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FA004" w14:textId="3B291185" w:rsidR="004B6274" w:rsidRPr="004D7BCC" w:rsidRDefault="00F8225F" w:rsidP="0048573A">
      <w:pPr>
        <w:ind w:left="90"/>
        <w:jc w:val="center"/>
        <w:rPr>
          <w:b/>
          <w:color w:val="161617"/>
          <w:sz w:val="28"/>
          <w:szCs w:val="28"/>
        </w:rPr>
      </w:pPr>
      <w:r w:rsidRPr="004D7BCC">
        <w:rPr>
          <w:b/>
          <w:color w:val="161617"/>
          <w:sz w:val="28"/>
          <w:szCs w:val="28"/>
        </w:rPr>
        <w:t xml:space="preserve">Department of Commerce </w:t>
      </w:r>
      <w:r w:rsidR="00E309EB" w:rsidRPr="004D7BCC">
        <w:rPr>
          <w:b/>
          <w:color w:val="161617"/>
          <w:sz w:val="28"/>
          <w:szCs w:val="28"/>
        </w:rPr>
        <w:t>Q</w:t>
      </w:r>
      <w:r w:rsidR="00DF2F4E">
        <w:rPr>
          <w:b/>
          <w:color w:val="161617"/>
          <w:sz w:val="28"/>
          <w:szCs w:val="28"/>
        </w:rPr>
        <w:t>1</w:t>
      </w:r>
      <w:r w:rsidR="00E309EB" w:rsidRPr="004D7BCC">
        <w:rPr>
          <w:b/>
          <w:color w:val="161617"/>
          <w:sz w:val="28"/>
          <w:szCs w:val="28"/>
        </w:rPr>
        <w:t xml:space="preserve"> </w:t>
      </w:r>
      <w:r w:rsidRPr="004D7BCC">
        <w:rPr>
          <w:b/>
          <w:color w:val="161617"/>
          <w:sz w:val="28"/>
          <w:szCs w:val="28"/>
        </w:rPr>
        <w:t>FY 20</w:t>
      </w:r>
      <w:r w:rsidR="00DF2F4E">
        <w:rPr>
          <w:b/>
          <w:color w:val="161617"/>
          <w:sz w:val="28"/>
          <w:szCs w:val="28"/>
        </w:rPr>
        <w:t>20</w:t>
      </w:r>
      <w:r w:rsidR="007B580A" w:rsidRPr="004D7BCC">
        <w:rPr>
          <w:b/>
          <w:color w:val="161617"/>
          <w:sz w:val="28"/>
          <w:szCs w:val="28"/>
        </w:rPr>
        <w:t xml:space="preserve"> </w:t>
      </w:r>
      <w:r w:rsidRPr="004D7BCC">
        <w:rPr>
          <w:b/>
          <w:color w:val="161617"/>
          <w:sz w:val="28"/>
          <w:szCs w:val="28"/>
        </w:rPr>
        <w:t>Bureau CFO Review Checklist Part II</w:t>
      </w:r>
      <w:r w:rsidR="00030859" w:rsidRPr="004D7BCC">
        <w:rPr>
          <w:b/>
          <w:color w:val="161617"/>
          <w:sz w:val="28"/>
          <w:szCs w:val="28"/>
        </w:rPr>
        <w:t xml:space="preserve"> </w:t>
      </w:r>
    </w:p>
    <w:p w14:paraId="014A89C8" w14:textId="77777777" w:rsidR="00FD5898" w:rsidRPr="00A754ED" w:rsidRDefault="00FD5898" w:rsidP="0048573A">
      <w:pPr>
        <w:ind w:left="90"/>
        <w:jc w:val="center"/>
        <w:rPr>
          <w:b/>
          <w:color w:val="161617"/>
          <w:sz w:val="16"/>
          <w:szCs w:val="16"/>
        </w:rPr>
      </w:pPr>
    </w:p>
    <w:tbl>
      <w:tblPr>
        <w:tblW w:w="106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9160"/>
      </w:tblGrid>
      <w:tr w:rsidR="00360E37" w:rsidRPr="00DF51E7" w14:paraId="67A9F5D0" w14:textId="77777777" w:rsidTr="00A754ED">
        <w:trPr>
          <w:trHeight w:val="431"/>
          <w:tblHeader/>
        </w:trPr>
        <w:tc>
          <w:tcPr>
            <w:tcW w:w="1460" w:type="dxa"/>
            <w:vAlign w:val="center"/>
          </w:tcPr>
          <w:p w14:paraId="23946658" w14:textId="77777777" w:rsidR="00360E37" w:rsidRPr="00FD5898" w:rsidRDefault="00360E37" w:rsidP="00360E37">
            <w:pPr>
              <w:jc w:val="center"/>
              <w:rPr>
                <w:rFonts w:ascii="Times New Roman TUR" w:hAnsi="Times New Roman TUR" w:cs="Times New Roman TUR"/>
                <w:b/>
                <w:bCs/>
                <w:color w:val="161617"/>
                <w:sz w:val="28"/>
                <w:szCs w:val="22"/>
              </w:rPr>
            </w:pPr>
            <w:bookmarkStart w:id="0" w:name="_Hlk18568347"/>
            <w:r w:rsidRPr="00FD5898">
              <w:rPr>
                <w:rFonts w:ascii="Times New Roman TUR" w:hAnsi="Times New Roman TUR" w:cs="Times New Roman TUR"/>
                <w:b/>
                <w:bCs/>
                <w:color w:val="161617"/>
                <w:sz w:val="28"/>
                <w:szCs w:val="22"/>
              </w:rPr>
              <w:t>Procedure</w:t>
            </w:r>
          </w:p>
        </w:tc>
        <w:tc>
          <w:tcPr>
            <w:tcW w:w="9160" w:type="dxa"/>
            <w:vAlign w:val="center"/>
          </w:tcPr>
          <w:p w14:paraId="0F2709A7" w14:textId="77777777" w:rsidR="00360E37" w:rsidRPr="00702989" w:rsidRDefault="00360E37" w:rsidP="00EB4CF0">
            <w:pPr>
              <w:jc w:val="center"/>
              <w:rPr>
                <w:b/>
                <w:bCs/>
                <w:color w:val="161617"/>
                <w:sz w:val="28"/>
                <w:szCs w:val="28"/>
              </w:rPr>
            </w:pPr>
            <w:r w:rsidRPr="00702989">
              <w:rPr>
                <w:b/>
                <w:bCs/>
                <w:color w:val="161617"/>
                <w:sz w:val="28"/>
                <w:szCs w:val="28"/>
              </w:rPr>
              <w:t>Description</w:t>
            </w:r>
          </w:p>
        </w:tc>
      </w:tr>
      <w:tr w:rsidR="00F8225F" w:rsidRPr="00DF51E7" w14:paraId="58B4AE24" w14:textId="77777777" w:rsidTr="00A754ED">
        <w:trPr>
          <w:trHeight w:val="440"/>
        </w:trPr>
        <w:tc>
          <w:tcPr>
            <w:tcW w:w="1460" w:type="dxa"/>
            <w:vAlign w:val="center"/>
          </w:tcPr>
          <w:p w14:paraId="7E482036" w14:textId="77777777" w:rsidR="00F8225F" w:rsidRPr="00FD5898" w:rsidRDefault="00F8225F" w:rsidP="00EB4CF0">
            <w:pPr>
              <w:jc w:val="center"/>
              <w:rPr>
                <w:b/>
                <w:color w:val="161617"/>
              </w:rPr>
            </w:pPr>
            <w:r w:rsidRPr="00FD5898">
              <w:rPr>
                <w:b/>
                <w:color w:val="161617"/>
              </w:rPr>
              <w:t>RPC</w:t>
            </w:r>
          </w:p>
        </w:tc>
        <w:tc>
          <w:tcPr>
            <w:tcW w:w="9160" w:type="dxa"/>
          </w:tcPr>
          <w:p w14:paraId="3008B280" w14:textId="77777777" w:rsidR="00F8225F" w:rsidRPr="00FD5898" w:rsidRDefault="00F8225F" w:rsidP="0016052E">
            <w:pPr>
              <w:rPr>
                <w:color w:val="161617"/>
                <w:sz w:val="22"/>
                <w:szCs w:val="22"/>
              </w:rPr>
            </w:pPr>
            <w:r w:rsidRPr="00FD5898">
              <w:rPr>
                <w:b/>
                <w:color w:val="161617"/>
                <w:sz w:val="22"/>
                <w:szCs w:val="22"/>
              </w:rPr>
              <w:t>Review Procedures Checklist, including Subsequent Review Checklist section</w:t>
            </w:r>
            <w:r w:rsidRPr="00FD5898">
              <w:rPr>
                <w:color w:val="161617"/>
                <w:sz w:val="22"/>
                <w:szCs w:val="22"/>
              </w:rPr>
              <w:t xml:space="preserve"> has been reviewed and all necessary comments/explanations </w:t>
            </w:r>
            <w:r w:rsidR="0053241F" w:rsidRPr="00FD5898">
              <w:rPr>
                <w:color w:val="161617"/>
                <w:sz w:val="22"/>
                <w:szCs w:val="22"/>
              </w:rPr>
              <w:t>have</w:t>
            </w:r>
            <w:r w:rsidRPr="00FD5898">
              <w:rPr>
                <w:color w:val="161617"/>
                <w:sz w:val="22"/>
                <w:szCs w:val="22"/>
              </w:rPr>
              <w:t xml:space="preserve"> been provided to OFM.</w:t>
            </w:r>
          </w:p>
        </w:tc>
      </w:tr>
      <w:tr w:rsidR="00A754ED" w:rsidRPr="00DF51E7" w14:paraId="7104F45B" w14:textId="77777777" w:rsidTr="00A754ED">
        <w:trPr>
          <w:trHeight w:val="540"/>
        </w:trPr>
        <w:tc>
          <w:tcPr>
            <w:tcW w:w="1460" w:type="dxa"/>
          </w:tcPr>
          <w:p w14:paraId="4F33F3D4" w14:textId="2E5BF238" w:rsidR="00A754ED" w:rsidRPr="00FD5898" w:rsidRDefault="00A754ED" w:rsidP="00A754ED">
            <w:pPr>
              <w:jc w:val="center"/>
              <w:rPr>
                <w:b/>
                <w:bCs/>
                <w:color w:val="161617"/>
              </w:rPr>
            </w:pPr>
            <w:r w:rsidRPr="00A754ED">
              <w:rPr>
                <w:b/>
                <w:color w:val="161617"/>
              </w:rPr>
              <w:t>GTAS</w:t>
            </w:r>
          </w:p>
        </w:tc>
        <w:tc>
          <w:tcPr>
            <w:tcW w:w="9160" w:type="dxa"/>
          </w:tcPr>
          <w:p w14:paraId="2E011116" w14:textId="77777777" w:rsidR="00A754ED" w:rsidRDefault="00A754ED" w:rsidP="00A754ED">
            <w:r w:rsidRPr="00867B36">
              <w:t xml:space="preserve">Review GTAS vs. HFM Comparison, to verify all differences on the Data Tab (includes account attributes) have been submitted and are both reasonable and complete.  </w:t>
            </w:r>
          </w:p>
          <w:p w14:paraId="171DE5C8" w14:textId="668326D0" w:rsidR="00A754ED" w:rsidRPr="00FD5898" w:rsidRDefault="00A754ED" w:rsidP="00A754ED">
            <w:pPr>
              <w:rPr>
                <w:color w:val="161617"/>
                <w:sz w:val="22"/>
                <w:szCs w:val="22"/>
              </w:rPr>
            </w:pPr>
            <w:r>
              <w:t>There is a $0 THRESHOLD for this analysis.</w:t>
            </w:r>
          </w:p>
        </w:tc>
      </w:tr>
      <w:bookmarkEnd w:id="0"/>
      <w:tr w:rsidR="00F8225F" w:rsidRPr="00DF51E7" w14:paraId="160C23F3" w14:textId="77777777" w:rsidTr="00A754ED">
        <w:trPr>
          <w:trHeight w:val="540"/>
        </w:trPr>
        <w:tc>
          <w:tcPr>
            <w:tcW w:w="1460" w:type="dxa"/>
            <w:vAlign w:val="center"/>
          </w:tcPr>
          <w:p w14:paraId="26898C85" w14:textId="77777777" w:rsidR="00F8225F" w:rsidRPr="00FD5898" w:rsidRDefault="00F8225F" w:rsidP="00EB4CF0">
            <w:pPr>
              <w:jc w:val="center"/>
              <w:rPr>
                <w:b/>
                <w:bCs/>
                <w:color w:val="161617"/>
              </w:rPr>
            </w:pPr>
            <w:r w:rsidRPr="00FD5898">
              <w:rPr>
                <w:b/>
                <w:bCs/>
                <w:color w:val="161617"/>
              </w:rPr>
              <w:t>ANB</w:t>
            </w:r>
          </w:p>
        </w:tc>
        <w:tc>
          <w:tcPr>
            <w:tcW w:w="9160" w:type="dxa"/>
          </w:tcPr>
          <w:p w14:paraId="05E0A44F" w14:textId="4753C662" w:rsidR="00F8225F" w:rsidRPr="00FD5898" w:rsidRDefault="00750456" w:rsidP="0016052E">
            <w:pPr>
              <w:rPr>
                <w:rFonts w:ascii="Times New Roman TUR" w:hAnsi="Times New Roman TUR" w:cs="Times New Roman TUR"/>
                <w:b/>
                <w:bCs/>
                <w:color w:val="161617"/>
                <w:sz w:val="22"/>
                <w:szCs w:val="22"/>
              </w:rPr>
            </w:pPr>
            <w:r w:rsidRPr="00FD5898">
              <w:rPr>
                <w:color w:val="161617"/>
                <w:sz w:val="22"/>
                <w:szCs w:val="22"/>
              </w:rPr>
              <w:t xml:space="preserve">The </w:t>
            </w:r>
            <w:r w:rsidR="001B2236" w:rsidRPr="00FD5898">
              <w:rPr>
                <w:color w:val="161617"/>
                <w:sz w:val="22"/>
                <w:szCs w:val="22"/>
              </w:rPr>
              <w:t xml:space="preserve">Trial Balance </w:t>
            </w:r>
            <w:r w:rsidR="00F8225F" w:rsidRPr="00FD5898">
              <w:rPr>
                <w:color w:val="161617"/>
                <w:sz w:val="22"/>
                <w:szCs w:val="22"/>
              </w:rPr>
              <w:t>Anomaly Report</w:t>
            </w:r>
            <w:r w:rsidR="001B2236" w:rsidRPr="00FD5898">
              <w:rPr>
                <w:color w:val="161617"/>
                <w:sz w:val="22"/>
                <w:szCs w:val="22"/>
              </w:rPr>
              <w:t xml:space="preserve">, </w:t>
            </w:r>
            <w:r w:rsidR="001B2236" w:rsidRPr="00FD5898">
              <w:rPr>
                <w:b/>
                <w:color w:val="161617"/>
                <w:sz w:val="22"/>
                <w:szCs w:val="22"/>
              </w:rPr>
              <w:t>ANOMALY</w:t>
            </w:r>
            <w:r w:rsidR="001B2236" w:rsidRPr="00FD5898">
              <w:rPr>
                <w:color w:val="161617"/>
                <w:sz w:val="22"/>
                <w:szCs w:val="22"/>
              </w:rPr>
              <w:t xml:space="preserve">, </w:t>
            </w:r>
            <w:r w:rsidR="00116958" w:rsidRPr="00FD5898">
              <w:rPr>
                <w:color w:val="161617"/>
                <w:sz w:val="22"/>
                <w:szCs w:val="22"/>
              </w:rPr>
              <w:t>ha</w:t>
            </w:r>
            <w:r w:rsidRPr="00FD5898">
              <w:rPr>
                <w:color w:val="161617"/>
                <w:sz w:val="22"/>
                <w:szCs w:val="22"/>
              </w:rPr>
              <w:t>s</w:t>
            </w:r>
            <w:r w:rsidR="00116958" w:rsidRPr="00FD5898">
              <w:rPr>
                <w:color w:val="161617"/>
                <w:sz w:val="22"/>
                <w:szCs w:val="22"/>
              </w:rPr>
              <w:t xml:space="preserve"> been reviewed (e</w:t>
            </w:r>
            <w:r w:rsidR="00F8225F" w:rsidRPr="00FD5898">
              <w:rPr>
                <w:color w:val="161617"/>
                <w:sz w:val="22"/>
                <w:szCs w:val="22"/>
              </w:rPr>
              <w:t>.</w:t>
            </w:r>
            <w:r w:rsidR="00116958" w:rsidRPr="00FD5898">
              <w:rPr>
                <w:color w:val="161617"/>
                <w:sz w:val="22"/>
                <w:szCs w:val="22"/>
              </w:rPr>
              <w:t>g</w:t>
            </w:r>
            <w:r w:rsidR="00F8225F" w:rsidRPr="00FD5898">
              <w:rPr>
                <w:color w:val="161617"/>
                <w:sz w:val="22"/>
                <w:szCs w:val="22"/>
              </w:rPr>
              <w:t>.</w:t>
            </w:r>
            <w:r w:rsidRPr="00FD5898">
              <w:rPr>
                <w:color w:val="161617"/>
                <w:sz w:val="22"/>
                <w:szCs w:val="22"/>
              </w:rPr>
              <w:t>,</w:t>
            </w:r>
            <w:r w:rsidR="00F8225F" w:rsidRPr="00FD5898">
              <w:rPr>
                <w:color w:val="161617"/>
                <w:sz w:val="22"/>
                <w:szCs w:val="22"/>
              </w:rPr>
              <w:t xml:space="preserve"> credit balance in a no</w:t>
            </w:r>
            <w:r w:rsidRPr="00FD5898">
              <w:rPr>
                <w:color w:val="161617"/>
                <w:sz w:val="22"/>
                <w:szCs w:val="22"/>
              </w:rPr>
              <w:t>rmally debit balance account or vice-versa</w:t>
            </w:r>
            <w:r w:rsidR="00F8225F" w:rsidRPr="00FD5898">
              <w:rPr>
                <w:color w:val="161617"/>
                <w:sz w:val="22"/>
                <w:szCs w:val="22"/>
              </w:rPr>
              <w:t xml:space="preserve">) and </w:t>
            </w:r>
            <w:r w:rsidR="00F8225F" w:rsidRPr="00FD5898">
              <w:rPr>
                <w:b/>
                <w:color w:val="161617"/>
                <w:sz w:val="22"/>
                <w:szCs w:val="22"/>
              </w:rPr>
              <w:t>all</w:t>
            </w:r>
            <w:r w:rsidR="00F8225F" w:rsidRPr="00FD5898">
              <w:rPr>
                <w:color w:val="161617"/>
                <w:sz w:val="22"/>
                <w:szCs w:val="22"/>
              </w:rPr>
              <w:t xml:space="preserve"> explanations of Trial Balance anomalies</w:t>
            </w:r>
            <w:r w:rsidR="001B2236" w:rsidRPr="00FD5898">
              <w:rPr>
                <w:color w:val="161617"/>
                <w:sz w:val="22"/>
                <w:szCs w:val="22"/>
              </w:rPr>
              <w:t xml:space="preserve"> have been</w:t>
            </w:r>
            <w:r w:rsidR="00F8225F" w:rsidRPr="00FD5898">
              <w:rPr>
                <w:color w:val="161617"/>
                <w:sz w:val="22"/>
                <w:szCs w:val="22"/>
              </w:rPr>
              <w:t xml:space="preserve"> provided to OFM.</w:t>
            </w:r>
            <w:r w:rsidR="00DF2F4E">
              <w:rPr>
                <w:color w:val="161617"/>
                <w:sz w:val="22"/>
                <w:szCs w:val="22"/>
              </w:rPr>
              <w:t xml:space="preserve"> </w:t>
            </w:r>
            <w:r w:rsidR="00DF2F4E" w:rsidRPr="00DF2F4E">
              <w:rPr>
                <w:b/>
                <w:color w:val="161617"/>
                <w:sz w:val="22"/>
                <w:szCs w:val="22"/>
              </w:rPr>
              <w:t>NOT APPLICABLE FOR Q1</w:t>
            </w:r>
          </w:p>
        </w:tc>
      </w:tr>
      <w:tr w:rsidR="00F8225F" w:rsidRPr="00DF51E7" w14:paraId="3FA1E43E" w14:textId="77777777" w:rsidTr="00A754ED">
        <w:trPr>
          <w:trHeight w:val="1052"/>
        </w:trPr>
        <w:tc>
          <w:tcPr>
            <w:tcW w:w="1460" w:type="dxa"/>
            <w:vAlign w:val="center"/>
          </w:tcPr>
          <w:p w14:paraId="6ACBCC0F" w14:textId="77777777" w:rsidR="00F8225F" w:rsidRPr="00FD5898" w:rsidRDefault="00F8225F" w:rsidP="00EB4CF0">
            <w:pPr>
              <w:spacing w:before="120"/>
              <w:jc w:val="center"/>
              <w:rPr>
                <w:b/>
                <w:bCs/>
                <w:color w:val="161617"/>
              </w:rPr>
            </w:pPr>
            <w:r w:rsidRPr="00FD5898">
              <w:rPr>
                <w:b/>
                <w:bCs/>
                <w:color w:val="161617"/>
              </w:rPr>
              <w:t>NPA</w:t>
            </w:r>
          </w:p>
        </w:tc>
        <w:tc>
          <w:tcPr>
            <w:tcW w:w="9160" w:type="dxa"/>
          </w:tcPr>
          <w:p w14:paraId="276050CA" w14:textId="77777777" w:rsidR="00F8225F" w:rsidRPr="00FD5898" w:rsidRDefault="00F8225F" w:rsidP="00160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61617"/>
                <w:sz w:val="22"/>
                <w:szCs w:val="22"/>
              </w:rPr>
            </w:pPr>
            <w:r w:rsidRPr="00FD5898">
              <w:rPr>
                <w:color w:val="161617"/>
                <w:sz w:val="22"/>
                <w:szCs w:val="22"/>
              </w:rPr>
              <w:t xml:space="preserve">Net Position Analyses (appropriated funds only) reports have been reviewed for differences and comments/explanations of differences have been provided to OFM.  </w:t>
            </w:r>
          </w:p>
          <w:p w14:paraId="35081A3E" w14:textId="64DBB737" w:rsidR="00F8225F" w:rsidRPr="00FD5898" w:rsidRDefault="00F8225F" w:rsidP="00160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161617"/>
                <w:sz w:val="22"/>
                <w:szCs w:val="22"/>
              </w:rPr>
            </w:pPr>
            <w:r w:rsidRPr="00FD5898">
              <w:rPr>
                <w:b/>
                <w:color w:val="161617"/>
                <w:sz w:val="22"/>
                <w:szCs w:val="22"/>
              </w:rPr>
              <w:t xml:space="preserve">NOT APPLICABLE FOR Q1 </w:t>
            </w:r>
            <w:r w:rsidR="000B25D2">
              <w:rPr>
                <w:b/>
                <w:color w:val="161617"/>
                <w:sz w:val="22"/>
                <w:szCs w:val="22"/>
              </w:rPr>
              <w:t>and Q2</w:t>
            </w:r>
          </w:p>
          <w:p w14:paraId="12E39398" w14:textId="77777777" w:rsidR="00F8225F" w:rsidRPr="00FD5898" w:rsidRDefault="00F8225F" w:rsidP="00160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61617"/>
                <w:sz w:val="22"/>
                <w:szCs w:val="22"/>
              </w:rPr>
            </w:pPr>
            <w:r w:rsidRPr="00FD5898">
              <w:rPr>
                <w:b/>
                <w:bCs/>
                <w:color w:val="161617"/>
                <w:sz w:val="22"/>
                <w:szCs w:val="22"/>
              </w:rPr>
              <w:t>THERE IS A $500K THRESHOLD FOR THIS ANALYSIS.</w:t>
            </w:r>
          </w:p>
        </w:tc>
      </w:tr>
      <w:tr w:rsidR="00F8225F" w:rsidRPr="00DF51E7" w14:paraId="55E8C990" w14:textId="77777777" w:rsidTr="00A754ED">
        <w:trPr>
          <w:trHeight w:val="421"/>
        </w:trPr>
        <w:tc>
          <w:tcPr>
            <w:tcW w:w="1460" w:type="dxa"/>
            <w:vAlign w:val="center"/>
          </w:tcPr>
          <w:p w14:paraId="40BDF6F0" w14:textId="77777777" w:rsidR="00F8225F" w:rsidRPr="00FD5898" w:rsidRDefault="00F8225F" w:rsidP="00EB4CF0">
            <w:pPr>
              <w:jc w:val="center"/>
              <w:rPr>
                <w:b/>
                <w:color w:val="161617"/>
              </w:rPr>
            </w:pPr>
            <w:r w:rsidRPr="00FD5898">
              <w:rPr>
                <w:b/>
                <w:color w:val="161617"/>
              </w:rPr>
              <w:t>132</w:t>
            </w:r>
          </w:p>
        </w:tc>
        <w:tc>
          <w:tcPr>
            <w:tcW w:w="9160" w:type="dxa"/>
          </w:tcPr>
          <w:p w14:paraId="52B73BEA" w14:textId="77777777" w:rsidR="0040474A" w:rsidRPr="00FD5898" w:rsidRDefault="00F8225F" w:rsidP="0016052E">
            <w:pPr>
              <w:rPr>
                <w:color w:val="161617"/>
                <w:sz w:val="22"/>
                <w:szCs w:val="22"/>
              </w:rPr>
            </w:pPr>
            <w:r w:rsidRPr="00FD5898">
              <w:rPr>
                <w:color w:val="161617"/>
                <w:sz w:val="22"/>
                <w:szCs w:val="22"/>
              </w:rPr>
              <w:t xml:space="preserve">Review Statement of Budgetary Resources (St of BR) vs. OMB SF-132s and explanations of </w:t>
            </w:r>
            <w:r w:rsidR="001E0067" w:rsidRPr="00FD5898">
              <w:rPr>
                <w:color w:val="161617"/>
                <w:sz w:val="22"/>
                <w:szCs w:val="22"/>
              </w:rPr>
              <w:t>differences has</w:t>
            </w:r>
            <w:r w:rsidRPr="00FD5898">
              <w:rPr>
                <w:color w:val="161617"/>
                <w:sz w:val="22"/>
                <w:szCs w:val="22"/>
              </w:rPr>
              <w:t xml:space="preserve"> been</w:t>
            </w:r>
            <w:r w:rsidR="00F144B3" w:rsidRPr="00FD5898">
              <w:rPr>
                <w:color w:val="161617"/>
                <w:sz w:val="22"/>
                <w:szCs w:val="22"/>
              </w:rPr>
              <w:t xml:space="preserve"> </w:t>
            </w:r>
            <w:r w:rsidRPr="00FD5898">
              <w:rPr>
                <w:color w:val="161617"/>
                <w:sz w:val="22"/>
                <w:szCs w:val="22"/>
              </w:rPr>
              <w:t>provided to OFM, if applicable.  Bureaus will be responsible to supply explanations of differences of $1</w:t>
            </w:r>
            <w:r w:rsidR="00750456" w:rsidRPr="00FD5898">
              <w:rPr>
                <w:color w:val="161617"/>
                <w:sz w:val="22"/>
                <w:szCs w:val="22"/>
              </w:rPr>
              <w:t>.0</w:t>
            </w:r>
            <w:r w:rsidRPr="00FD5898">
              <w:rPr>
                <w:color w:val="161617"/>
                <w:sz w:val="22"/>
                <w:szCs w:val="22"/>
              </w:rPr>
              <w:t xml:space="preserve"> million or more</w:t>
            </w:r>
            <w:r w:rsidR="006A520E" w:rsidRPr="00FD5898">
              <w:rPr>
                <w:color w:val="161617"/>
                <w:sz w:val="22"/>
                <w:szCs w:val="22"/>
              </w:rPr>
              <w:t>.  All differences should be understood.</w:t>
            </w:r>
          </w:p>
          <w:p w14:paraId="5A825AF8" w14:textId="77777777" w:rsidR="00F8225F" w:rsidRPr="00FD5898" w:rsidRDefault="00F8225F" w:rsidP="0016052E">
            <w:pPr>
              <w:rPr>
                <w:color w:val="161617"/>
                <w:sz w:val="22"/>
                <w:szCs w:val="22"/>
              </w:rPr>
            </w:pPr>
            <w:r w:rsidRPr="00FD5898">
              <w:rPr>
                <w:b/>
                <w:color w:val="161617"/>
                <w:sz w:val="22"/>
                <w:szCs w:val="22"/>
              </w:rPr>
              <w:t>**For Quarter 1 Only – OFM Analysis ONLY.</w:t>
            </w:r>
            <w:r w:rsidRPr="00FD5898">
              <w:rPr>
                <w:color w:val="161617"/>
                <w:sz w:val="22"/>
                <w:szCs w:val="22"/>
              </w:rPr>
              <w:t xml:space="preserve">  </w:t>
            </w:r>
            <w:r w:rsidRPr="00FD5898">
              <w:rPr>
                <w:b/>
                <w:color w:val="161617"/>
                <w:sz w:val="22"/>
                <w:szCs w:val="22"/>
              </w:rPr>
              <w:t>OFM will follow up with bureaus on a case-by-case basis, if necessary.</w:t>
            </w:r>
          </w:p>
        </w:tc>
      </w:tr>
      <w:tr w:rsidR="00F8225F" w:rsidRPr="00DF51E7" w14:paraId="59F29664" w14:textId="77777777" w:rsidTr="00A754ED">
        <w:trPr>
          <w:trHeight w:val="421"/>
        </w:trPr>
        <w:tc>
          <w:tcPr>
            <w:tcW w:w="1460" w:type="dxa"/>
            <w:vAlign w:val="center"/>
          </w:tcPr>
          <w:p w14:paraId="5E89819C" w14:textId="77777777" w:rsidR="00F8225F" w:rsidRPr="00FD5898" w:rsidRDefault="00F8225F" w:rsidP="00EB4CF0">
            <w:pPr>
              <w:jc w:val="center"/>
              <w:rPr>
                <w:b/>
                <w:bCs/>
                <w:color w:val="161617"/>
              </w:rPr>
            </w:pPr>
            <w:r w:rsidRPr="00FD5898">
              <w:rPr>
                <w:b/>
                <w:bCs/>
                <w:color w:val="161617"/>
              </w:rPr>
              <w:t>IC</w:t>
            </w:r>
          </w:p>
        </w:tc>
        <w:tc>
          <w:tcPr>
            <w:tcW w:w="9160" w:type="dxa"/>
          </w:tcPr>
          <w:p w14:paraId="5C3E37E1" w14:textId="77777777" w:rsidR="00F8225F" w:rsidRPr="00FD5898" w:rsidRDefault="00F8225F" w:rsidP="0016052E">
            <w:pPr>
              <w:rPr>
                <w:color w:val="161617"/>
                <w:sz w:val="22"/>
                <w:szCs w:val="22"/>
              </w:rPr>
            </w:pPr>
            <w:r w:rsidRPr="00FD5898">
              <w:rPr>
                <w:color w:val="161617"/>
                <w:sz w:val="22"/>
                <w:szCs w:val="22"/>
              </w:rPr>
              <w:t xml:space="preserve">Hyperion Intra-Commerce TSRs and manual Intra-Commerce TSR have been reviewed to ensure consistency and </w:t>
            </w:r>
            <w:r w:rsidRPr="00FD5898">
              <w:rPr>
                <w:b/>
                <w:color w:val="161617"/>
                <w:sz w:val="22"/>
                <w:szCs w:val="22"/>
              </w:rPr>
              <w:t>all</w:t>
            </w:r>
            <w:r w:rsidRPr="00FD5898">
              <w:rPr>
                <w:color w:val="161617"/>
                <w:sz w:val="22"/>
                <w:szCs w:val="22"/>
              </w:rPr>
              <w:t xml:space="preserve"> explanations of differences</w:t>
            </w:r>
            <w:r w:rsidR="00E90581" w:rsidRPr="00FD5898">
              <w:rPr>
                <w:color w:val="161617"/>
                <w:sz w:val="22"/>
                <w:szCs w:val="22"/>
              </w:rPr>
              <w:t xml:space="preserve"> and checklist</w:t>
            </w:r>
            <w:r w:rsidRPr="00FD5898">
              <w:rPr>
                <w:color w:val="161617"/>
                <w:sz w:val="22"/>
                <w:szCs w:val="22"/>
              </w:rPr>
              <w:t xml:space="preserve"> have been provided to OFM</w:t>
            </w:r>
            <w:r w:rsidR="00E90581" w:rsidRPr="00FD5898">
              <w:rPr>
                <w:color w:val="161617"/>
                <w:sz w:val="22"/>
                <w:szCs w:val="22"/>
              </w:rPr>
              <w:t>.</w:t>
            </w:r>
          </w:p>
        </w:tc>
      </w:tr>
      <w:tr w:rsidR="00F8225F" w:rsidRPr="00DF51E7" w14:paraId="13C6A50E" w14:textId="77777777" w:rsidTr="00A754ED">
        <w:trPr>
          <w:trHeight w:val="558"/>
        </w:trPr>
        <w:tc>
          <w:tcPr>
            <w:tcW w:w="1460" w:type="dxa"/>
            <w:vAlign w:val="center"/>
          </w:tcPr>
          <w:p w14:paraId="4A806A7F" w14:textId="77777777" w:rsidR="00F8225F" w:rsidRPr="00FD5898" w:rsidRDefault="00F8225F" w:rsidP="00EB4CF0">
            <w:pPr>
              <w:jc w:val="center"/>
              <w:rPr>
                <w:b/>
                <w:bCs/>
                <w:color w:val="161617"/>
              </w:rPr>
            </w:pPr>
            <w:r w:rsidRPr="00FD5898">
              <w:rPr>
                <w:b/>
                <w:bCs/>
                <w:color w:val="161617"/>
              </w:rPr>
              <w:t>IG</w:t>
            </w:r>
          </w:p>
        </w:tc>
        <w:tc>
          <w:tcPr>
            <w:tcW w:w="9160" w:type="dxa"/>
          </w:tcPr>
          <w:p w14:paraId="3B8260C1" w14:textId="77777777" w:rsidR="00F8225F" w:rsidRPr="00FD5898" w:rsidRDefault="00F8225F" w:rsidP="0016052E">
            <w:pPr>
              <w:rPr>
                <w:color w:val="161617"/>
                <w:sz w:val="22"/>
                <w:szCs w:val="22"/>
              </w:rPr>
            </w:pPr>
            <w:r w:rsidRPr="00FD5898">
              <w:rPr>
                <w:color w:val="161617"/>
                <w:sz w:val="22"/>
                <w:szCs w:val="22"/>
              </w:rPr>
              <w:t xml:space="preserve">Hyperion Intragovernmental TSRs and manual Intragovernmental Providing/Receiving TDR or Access TSR have been reviewed to ensure consistency and </w:t>
            </w:r>
            <w:r w:rsidRPr="00FD5898">
              <w:rPr>
                <w:b/>
                <w:color w:val="161617"/>
                <w:sz w:val="22"/>
                <w:szCs w:val="22"/>
              </w:rPr>
              <w:t>all</w:t>
            </w:r>
            <w:r w:rsidRPr="00FD5898">
              <w:rPr>
                <w:color w:val="161617"/>
                <w:sz w:val="22"/>
                <w:szCs w:val="22"/>
              </w:rPr>
              <w:t xml:space="preserve"> explanations of differences </w:t>
            </w:r>
            <w:r w:rsidR="00E90581" w:rsidRPr="00FD5898">
              <w:rPr>
                <w:color w:val="161617"/>
                <w:sz w:val="22"/>
                <w:szCs w:val="22"/>
              </w:rPr>
              <w:t xml:space="preserve">and checklist </w:t>
            </w:r>
            <w:r w:rsidRPr="00FD5898">
              <w:rPr>
                <w:color w:val="161617"/>
                <w:sz w:val="22"/>
                <w:szCs w:val="22"/>
              </w:rPr>
              <w:t>have been provided to OFM</w:t>
            </w:r>
            <w:r w:rsidR="00E90581" w:rsidRPr="00FD5898">
              <w:rPr>
                <w:color w:val="161617"/>
                <w:sz w:val="22"/>
                <w:szCs w:val="22"/>
              </w:rPr>
              <w:t>.</w:t>
            </w:r>
          </w:p>
        </w:tc>
      </w:tr>
      <w:tr w:rsidR="001F0BAF" w:rsidRPr="00DF51E7" w14:paraId="7B3D56EE" w14:textId="77777777" w:rsidTr="00A754ED">
        <w:tc>
          <w:tcPr>
            <w:tcW w:w="1460" w:type="dxa"/>
            <w:vAlign w:val="center"/>
          </w:tcPr>
          <w:p w14:paraId="46B6D4DD" w14:textId="77777777" w:rsidR="001F0BAF" w:rsidRPr="00FD5898" w:rsidRDefault="001F0BAF" w:rsidP="001F0BAF">
            <w:pPr>
              <w:jc w:val="center"/>
              <w:rPr>
                <w:b/>
                <w:color w:val="161617"/>
              </w:rPr>
            </w:pPr>
            <w:r w:rsidRPr="00FD5898">
              <w:rPr>
                <w:b/>
                <w:color w:val="161617"/>
              </w:rPr>
              <w:t>TP</w:t>
            </w:r>
          </w:p>
        </w:tc>
        <w:tc>
          <w:tcPr>
            <w:tcW w:w="9160" w:type="dxa"/>
          </w:tcPr>
          <w:p w14:paraId="6F1106C3" w14:textId="77777777" w:rsidR="001F0BAF" w:rsidRPr="00FD5898" w:rsidRDefault="001F0BAF" w:rsidP="0016052E">
            <w:pPr>
              <w:rPr>
                <w:color w:val="161617"/>
                <w:sz w:val="22"/>
                <w:szCs w:val="22"/>
              </w:rPr>
            </w:pPr>
            <w:r w:rsidRPr="00FD5898">
              <w:rPr>
                <w:color w:val="161617"/>
                <w:sz w:val="22"/>
                <w:szCs w:val="22"/>
              </w:rPr>
              <w:t>Review the G and Z Trading Partner Report (GZAttrChk) to ensure that all balances held against the General Fund (G) of the Treasury have trading partner</w:t>
            </w:r>
            <w:r w:rsidR="00820513" w:rsidRPr="00FD5898">
              <w:rPr>
                <w:color w:val="161617"/>
                <w:sz w:val="22"/>
                <w:szCs w:val="22"/>
              </w:rPr>
              <w:t xml:space="preserve"> </w:t>
            </w:r>
            <w:r w:rsidRPr="00FD5898">
              <w:rPr>
                <w:color w:val="161617"/>
                <w:sz w:val="22"/>
                <w:szCs w:val="22"/>
              </w:rPr>
              <w:t xml:space="preserve">099 and non-reciprocal trading partner (Z) balances have no trading partner code in HFM.  </w:t>
            </w:r>
          </w:p>
        </w:tc>
      </w:tr>
      <w:tr w:rsidR="002501E5" w:rsidRPr="00DF51E7" w14:paraId="050AF767" w14:textId="77777777" w:rsidTr="00A754ED">
        <w:trPr>
          <w:trHeight w:val="917"/>
        </w:trPr>
        <w:tc>
          <w:tcPr>
            <w:tcW w:w="1460" w:type="dxa"/>
            <w:vAlign w:val="center"/>
          </w:tcPr>
          <w:p w14:paraId="7B3CDE78" w14:textId="77777777" w:rsidR="002501E5" w:rsidRPr="00FD5898" w:rsidRDefault="002501E5" w:rsidP="00F01E9B">
            <w:pPr>
              <w:jc w:val="center"/>
              <w:rPr>
                <w:b/>
                <w:bCs/>
                <w:color w:val="161617"/>
              </w:rPr>
            </w:pPr>
            <w:r w:rsidRPr="00FD5898">
              <w:rPr>
                <w:b/>
                <w:color w:val="161617"/>
              </w:rPr>
              <w:t>133</w:t>
            </w:r>
          </w:p>
        </w:tc>
        <w:tc>
          <w:tcPr>
            <w:tcW w:w="9160" w:type="dxa"/>
          </w:tcPr>
          <w:p w14:paraId="692FA517" w14:textId="4BB2030F" w:rsidR="002501E5" w:rsidRPr="00FD5898" w:rsidRDefault="002501E5" w:rsidP="0016052E">
            <w:pPr>
              <w:rPr>
                <w:color w:val="161617"/>
                <w:sz w:val="22"/>
                <w:szCs w:val="22"/>
              </w:rPr>
            </w:pPr>
            <w:r w:rsidRPr="00FD5898">
              <w:rPr>
                <w:color w:val="161617"/>
                <w:sz w:val="22"/>
                <w:szCs w:val="22"/>
              </w:rPr>
              <w:t xml:space="preserve">Review Statement of Budgetary Resources (St of BR) vs. GTAS SF-133s and explanations of differences has been provided to OFM.  </w:t>
            </w:r>
            <w:r w:rsidR="00DF2F4E" w:rsidRPr="00DF2F4E">
              <w:rPr>
                <w:b/>
                <w:color w:val="161617"/>
                <w:sz w:val="22"/>
                <w:szCs w:val="22"/>
              </w:rPr>
              <w:t>NOT APPLICABLE FOR Q1</w:t>
            </w:r>
          </w:p>
          <w:p w14:paraId="63DD5B2A" w14:textId="77777777" w:rsidR="002501E5" w:rsidRPr="00FD5898" w:rsidRDefault="002501E5" w:rsidP="0016052E">
            <w:pPr>
              <w:rPr>
                <w:b/>
                <w:color w:val="161617"/>
                <w:sz w:val="22"/>
                <w:szCs w:val="22"/>
              </w:rPr>
            </w:pPr>
            <w:r w:rsidRPr="00FD5898">
              <w:rPr>
                <w:b/>
                <w:color w:val="161617"/>
                <w:sz w:val="22"/>
                <w:szCs w:val="22"/>
              </w:rPr>
              <w:t>NOTE: THERE IS A $500K THRESHOLD FOR THIS ANALYSIS.</w:t>
            </w:r>
          </w:p>
          <w:p w14:paraId="3DFF451B" w14:textId="77777777" w:rsidR="002501E5" w:rsidRPr="00FD5898" w:rsidRDefault="002501E5" w:rsidP="0016052E">
            <w:pPr>
              <w:rPr>
                <w:color w:val="161617"/>
                <w:sz w:val="22"/>
                <w:szCs w:val="22"/>
              </w:rPr>
            </w:pPr>
            <w:r w:rsidRPr="00FD5898">
              <w:rPr>
                <w:b/>
                <w:color w:val="161617"/>
                <w:sz w:val="22"/>
                <w:szCs w:val="22"/>
              </w:rPr>
              <w:t xml:space="preserve">Reminder:  Bureau SF-133s entered into HFM must match their GTAS submissions.  </w:t>
            </w:r>
          </w:p>
        </w:tc>
      </w:tr>
      <w:tr w:rsidR="00F8225F" w:rsidRPr="00DF51E7" w14:paraId="33E2DEDF" w14:textId="77777777" w:rsidTr="00A754ED">
        <w:trPr>
          <w:trHeight w:val="558"/>
        </w:trPr>
        <w:tc>
          <w:tcPr>
            <w:tcW w:w="1460" w:type="dxa"/>
            <w:vAlign w:val="center"/>
          </w:tcPr>
          <w:p w14:paraId="10C1CEB0" w14:textId="77777777" w:rsidR="00F8225F" w:rsidRPr="00FD5898" w:rsidRDefault="00F8225F" w:rsidP="00EB4CF0">
            <w:pPr>
              <w:jc w:val="center"/>
              <w:rPr>
                <w:b/>
                <w:bCs/>
                <w:color w:val="161617"/>
              </w:rPr>
            </w:pPr>
            <w:r w:rsidRPr="00FD5898">
              <w:rPr>
                <w:b/>
                <w:bCs/>
                <w:color w:val="161617"/>
              </w:rPr>
              <w:t>FUND ADD/DEL</w:t>
            </w:r>
          </w:p>
        </w:tc>
        <w:tc>
          <w:tcPr>
            <w:tcW w:w="9160" w:type="dxa"/>
          </w:tcPr>
          <w:p w14:paraId="7622E61D" w14:textId="77777777" w:rsidR="00F8225F" w:rsidRPr="00FD5898" w:rsidRDefault="00F8225F" w:rsidP="0016052E">
            <w:pPr>
              <w:rPr>
                <w:color w:val="161617"/>
                <w:sz w:val="22"/>
                <w:szCs w:val="22"/>
              </w:rPr>
            </w:pPr>
            <w:r w:rsidRPr="00FD5898">
              <w:rPr>
                <w:color w:val="161617"/>
                <w:sz w:val="22"/>
                <w:szCs w:val="22"/>
              </w:rPr>
              <w:t xml:space="preserve">Fund additions/deletions have been verified, and all required information submitted to OFM.  </w:t>
            </w:r>
            <w:r w:rsidRPr="00FD5898">
              <w:rPr>
                <w:b/>
                <w:color w:val="161617"/>
                <w:sz w:val="22"/>
                <w:szCs w:val="22"/>
              </w:rPr>
              <w:t xml:space="preserve">Refer to Financial Statements </w:t>
            </w:r>
            <w:r w:rsidR="00280823" w:rsidRPr="00FD5898">
              <w:rPr>
                <w:b/>
                <w:color w:val="161617"/>
                <w:sz w:val="22"/>
                <w:szCs w:val="22"/>
              </w:rPr>
              <w:t xml:space="preserve">Guidance Attachment K, </w:t>
            </w:r>
            <w:proofErr w:type="gramStart"/>
            <w:r w:rsidR="00280823" w:rsidRPr="00FD5898">
              <w:rPr>
                <w:b/>
                <w:color w:val="161617"/>
                <w:sz w:val="22"/>
                <w:szCs w:val="22"/>
              </w:rPr>
              <w:t>Exhibit</w:t>
            </w:r>
            <w:proofErr w:type="gramEnd"/>
            <w:r w:rsidR="00280823" w:rsidRPr="00FD5898">
              <w:rPr>
                <w:b/>
                <w:color w:val="161617"/>
                <w:sz w:val="22"/>
                <w:szCs w:val="22"/>
              </w:rPr>
              <w:t xml:space="preserve"> 2</w:t>
            </w:r>
            <w:r w:rsidRPr="00FD5898">
              <w:rPr>
                <w:b/>
                <w:color w:val="161617"/>
                <w:sz w:val="22"/>
                <w:szCs w:val="22"/>
              </w:rPr>
              <w:t xml:space="preserve">, </w:t>
            </w:r>
            <w:r w:rsidR="00280823" w:rsidRPr="00FD5898">
              <w:rPr>
                <w:b/>
                <w:color w:val="161617"/>
                <w:sz w:val="22"/>
                <w:szCs w:val="22"/>
              </w:rPr>
              <w:t xml:space="preserve">HFM Entity Listing, </w:t>
            </w:r>
            <w:r w:rsidRPr="00FD5898">
              <w:rPr>
                <w:b/>
                <w:color w:val="161617"/>
                <w:sz w:val="22"/>
                <w:szCs w:val="22"/>
              </w:rPr>
              <w:t>for the list of active funds by bureau</w:t>
            </w:r>
            <w:r w:rsidRPr="00FD5898">
              <w:rPr>
                <w:color w:val="161617"/>
                <w:sz w:val="22"/>
                <w:szCs w:val="22"/>
              </w:rPr>
              <w:t>.</w:t>
            </w:r>
          </w:p>
        </w:tc>
      </w:tr>
      <w:tr w:rsidR="00F144B3" w:rsidRPr="00DF51E7" w14:paraId="29E653C9" w14:textId="77777777" w:rsidTr="00A754ED">
        <w:trPr>
          <w:trHeight w:val="620"/>
        </w:trPr>
        <w:tc>
          <w:tcPr>
            <w:tcW w:w="1460" w:type="dxa"/>
            <w:vAlign w:val="center"/>
          </w:tcPr>
          <w:p w14:paraId="218CE010" w14:textId="77777777" w:rsidR="00F144B3" w:rsidRPr="00FD5898" w:rsidRDefault="00F144B3" w:rsidP="00F144B3">
            <w:pPr>
              <w:jc w:val="center"/>
              <w:rPr>
                <w:b/>
                <w:bCs/>
                <w:color w:val="161617"/>
              </w:rPr>
            </w:pPr>
            <w:r w:rsidRPr="00FD5898">
              <w:rPr>
                <w:b/>
                <w:bCs/>
                <w:color w:val="161617"/>
              </w:rPr>
              <w:t>TROR</w:t>
            </w:r>
          </w:p>
        </w:tc>
        <w:tc>
          <w:tcPr>
            <w:tcW w:w="9160" w:type="dxa"/>
          </w:tcPr>
          <w:p w14:paraId="347C917E" w14:textId="77777777" w:rsidR="004D7BCC" w:rsidRPr="004D7BCC" w:rsidRDefault="00F144B3" w:rsidP="00160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161617"/>
                <w:sz w:val="22"/>
                <w:szCs w:val="22"/>
              </w:rPr>
            </w:pPr>
            <w:r w:rsidRPr="00FD5898">
              <w:rPr>
                <w:color w:val="161617"/>
                <w:sz w:val="22"/>
                <w:szCs w:val="22"/>
              </w:rPr>
              <w:t xml:space="preserve">Review reconciliation of Treasury Report on Receivables (TROR) submission to financial statements and provide comments and explanations of differences to OFM </w:t>
            </w:r>
            <w:r w:rsidRPr="00FD5898">
              <w:rPr>
                <w:b/>
                <w:color w:val="161617"/>
                <w:sz w:val="22"/>
                <w:szCs w:val="22"/>
              </w:rPr>
              <w:t>(Bureau procedure only)</w:t>
            </w:r>
          </w:p>
        </w:tc>
      </w:tr>
      <w:tr w:rsidR="005F62A8" w:rsidRPr="00DF51E7" w14:paraId="29EFD64D" w14:textId="77777777" w:rsidTr="00A754ED">
        <w:trPr>
          <w:trHeight w:val="890"/>
        </w:trPr>
        <w:tc>
          <w:tcPr>
            <w:tcW w:w="1460" w:type="dxa"/>
            <w:vAlign w:val="center"/>
          </w:tcPr>
          <w:p w14:paraId="042904AA" w14:textId="453036D0" w:rsidR="005F62A8" w:rsidRPr="00C9758D" w:rsidRDefault="00704B2B" w:rsidP="005F62A8">
            <w:pPr>
              <w:jc w:val="center"/>
              <w:rPr>
                <w:b/>
                <w:bCs/>
                <w:color w:val="161617"/>
              </w:rPr>
            </w:pPr>
            <w:r w:rsidRPr="00C9758D">
              <w:rPr>
                <w:b/>
                <w:bCs/>
                <w:color w:val="161617"/>
              </w:rPr>
              <w:t>DATA ACT</w:t>
            </w:r>
          </w:p>
        </w:tc>
        <w:tc>
          <w:tcPr>
            <w:tcW w:w="9160" w:type="dxa"/>
          </w:tcPr>
          <w:p w14:paraId="34A49B8A" w14:textId="5B8B2A5D" w:rsidR="005F62A8" w:rsidRPr="00C9758D" w:rsidRDefault="00704B2B" w:rsidP="005F62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61617"/>
                <w:sz w:val="22"/>
                <w:szCs w:val="22"/>
              </w:rPr>
            </w:pPr>
            <w:r w:rsidRPr="00C9758D">
              <w:rPr>
                <w:color w:val="161617"/>
                <w:sz w:val="22"/>
                <w:szCs w:val="22"/>
              </w:rPr>
              <w:t xml:space="preserve">Verify that all required data has been submitted to the DOC DATA Act broker, and is both accurate and complete, to include all adjustments performed outside of </w:t>
            </w:r>
            <w:r w:rsidRPr="00C9758D">
              <w:rPr>
                <w:i/>
                <w:color w:val="161617"/>
                <w:sz w:val="22"/>
                <w:szCs w:val="22"/>
                <w:u w:val="single"/>
              </w:rPr>
              <w:t>the financial system of record used by the bureau</w:t>
            </w:r>
            <w:r w:rsidRPr="00C9758D">
              <w:rPr>
                <w:color w:val="161617"/>
                <w:sz w:val="22"/>
                <w:szCs w:val="22"/>
              </w:rPr>
              <w:t xml:space="preserve"> required to appropriately reflect the financial status of the bureau.</w:t>
            </w:r>
          </w:p>
        </w:tc>
      </w:tr>
      <w:tr w:rsidR="00C01BD7" w:rsidRPr="00DF51E7" w14:paraId="21E8DF5F" w14:textId="77777777" w:rsidTr="00A754ED">
        <w:trPr>
          <w:trHeight w:val="620"/>
        </w:trPr>
        <w:tc>
          <w:tcPr>
            <w:tcW w:w="1460" w:type="dxa"/>
            <w:vAlign w:val="center"/>
          </w:tcPr>
          <w:p w14:paraId="741D152B" w14:textId="11CE72B9" w:rsidR="00C01BD7" w:rsidRPr="00C9758D" w:rsidRDefault="00C01BD7" w:rsidP="005F62A8">
            <w:pPr>
              <w:jc w:val="center"/>
              <w:rPr>
                <w:b/>
                <w:bCs/>
                <w:color w:val="161617"/>
              </w:rPr>
            </w:pPr>
            <w:r>
              <w:rPr>
                <w:b/>
                <w:bCs/>
                <w:color w:val="161617"/>
              </w:rPr>
              <w:t>IA/TR</w:t>
            </w:r>
          </w:p>
        </w:tc>
        <w:tc>
          <w:tcPr>
            <w:tcW w:w="9160" w:type="dxa"/>
          </w:tcPr>
          <w:p w14:paraId="1AC20FE7" w14:textId="17AC7830" w:rsidR="00C01BD7" w:rsidRPr="00C01BD7" w:rsidRDefault="00C01BD7" w:rsidP="005F62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61617"/>
                <w:sz w:val="22"/>
                <w:szCs w:val="22"/>
              </w:rPr>
            </w:pPr>
            <w:r w:rsidRPr="00C01BD7">
              <w:rPr>
                <w:sz w:val="22"/>
                <w:szCs w:val="22"/>
              </w:rPr>
              <w:t>The Treaties and International Agreements template has been filled out completely and accurately along with an applicable risk</w:t>
            </w:r>
            <w:r>
              <w:rPr>
                <w:sz w:val="22"/>
                <w:szCs w:val="22"/>
              </w:rPr>
              <w:t xml:space="preserve"> of loss</w:t>
            </w:r>
            <w:r w:rsidRPr="00C01BD7">
              <w:rPr>
                <w:sz w:val="22"/>
                <w:szCs w:val="22"/>
              </w:rPr>
              <w:t xml:space="preserve"> assessment</w:t>
            </w:r>
            <w:r>
              <w:rPr>
                <w:sz w:val="22"/>
                <w:szCs w:val="22"/>
              </w:rPr>
              <w:t xml:space="preserve"> related to Contingent Liabilities.</w:t>
            </w:r>
            <w:r w:rsidR="00CE122F">
              <w:rPr>
                <w:sz w:val="22"/>
                <w:szCs w:val="22"/>
              </w:rPr>
              <w:t xml:space="preserve"> </w:t>
            </w:r>
            <w:r w:rsidR="00CE122F" w:rsidRPr="00065603">
              <w:rPr>
                <w:b/>
                <w:sz w:val="22"/>
                <w:szCs w:val="22"/>
              </w:rPr>
              <w:t>(N/A for Q1 and Q2)</w:t>
            </w:r>
          </w:p>
        </w:tc>
      </w:tr>
    </w:tbl>
    <w:p w14:paraId="70FD014A" w14:textId="77777777" w:rsidR="00F8225F" w:rsidRPr="00A754ED" w:rsidRDefault="00F8225F" w:rsidP="0035609D">
      <w:pPr>
        <w:pBdr>
          <w:top w:val="single" w:sz="12" w:space="0" w:color="auto"/>
          <w:left w:val="single" w:sz="12" w:space="0" w:color="auto"/>
          <w:bottom w:val="single" w:sz="12" w:space="13" w:color="auto"/>
          <w:right w:val="single" w:sz="12" w:space="6" w:color="auto"/>
        </w:pBdr>
        <w:ind w:left="270"/>
        <w:jc w:val="center"/>
        <w:rPr>
          <w:color w:val="161617"/>
          <w:sz w:val="16"/>
          <w:szCs w:val="16"/>
        </w:rPr>
      </w:pPr>
    </w:p>
    <w:p w14:paraId="3527725D" w14:textId="24091A41" w:rsidR="00F8225F" w:rsidRDefault="00F8225F" w:rsidP="0035609D">
      <w:pPr>
        <w:pBdr>
          <w:top w:val="single" w:sz="12" w:space="0" w:color="auto"/>
          <w:left w:val="single" w:sz="12" w:space="0" w:color="auto"/>
          <w:bottom w:val="single" w:sz="12" w:space="13" w:color="auto"/>
          <w:right w:val="single" w:sz="12" w:space="6" w:color="auto"/>
        </w:pBdr>
        <w:ind w:left="270"/>
        <w:rPr>
          <w:color w:val="161617"/>
          <w:sz w:val="22"/>
          <w:szCs w:val="22"/>
        </w:rPr>
      </w:pPr>
      <w:r w:rsidRPr="00156534">
        <w:rPr>
          <w:b/>
          <w:color w:val="161617"/>
          <w:sz w:val="22"/>
        </w:rPr>
        <w:t>Reporting Entity:</w:t>
      </w:r>
      <w:r w:rsidR="008D2045" w:rsidRPr="00156534">
        <w:rPr>
          <w:color w:val="161617"/>
          <w:sz w:val="22"/>
          <w:szCs w:val="22"/>
        </w:rPr>
        <w:t xml:space="preserve"> </w:t>
      </w:r>
      <w:sdt>
        <w:sdtPr>
          <w:rPr>
            <w:color w:val="161617"/>
            <w:sz w:val="22"/>
            <w:szCs w:val="22"/>
          </w:rPr>
          <w:id w:val="539564710"/>
          <w:placeholder>
            <w:docPart w:val="5CA8EB705D144702BF6D6EC6C98C784A"/>
          </w:placeholder>
          <w:showingPlcHdr/>
          <w:text/>
        </w:sdtPr>
        <w:sdtEndPr/>
        <w:sdtContent>
          <w:r w:rsidR="008D2045" w:rsidRPr="00156534">
            <w:rPr>
              <w:rStyle w:val="PlaceholderText"/>
              <w:rFonts w:eastAsia="Calibri"/>
            </w:rPr>
            <w:t>Click or tap here to enter text.</w:t>
          </w:r>
        </w:sdtContent>
      </w:sdt>
      <w:r w:rsidR="004D7BCC">
        <w:rPr>
          <w:color w:val="161617"/>
          <w:sz w:val="22"/>
          <w:szCs w:val="22"/>
        </w:rPr>
        <w:t xml:space="preserve"> </w:t>
      </w:r>
    </w:p>
    <w:p w14:paraId="455B24A3" w14:textId="77777777" w:rsidR="0016052E" w:rsidRDefault="0016052E" w:rsidP="0035609D">
      <w:pPr>
        <w:pBdr>
          <w:top w:val="single" w:sz="12" w:space="0" w:color="auto"/>
          <w:left w:val="single" w:sz="12" w:space="0" w:color="auto"/>
          <w:bottom w:val="single" w:sz="12" w:space="13" w:color="auto"/>
          <w:right w:val="single" w:sz="12" w:space="6" w:color="auto"/>
        </w:pBdr>
        <w:ind w:left="270"/>
        <w:rPr>
          <w:color w:val="161617"/>
          <w:sz w:val="22"/>
          <w:szCs w:val="22"/>
        </w:rPr>
      </w:pPr>
    </w:p>
    <w:p w14:paraId="54996CA9" w14:textId="77777777" w:rsidR="0016052E" w:rsidRDefault="00F8225F" w:rsidP="0035609D">
      <w:pPr>
        <w:pBdr>
          <w:top w:val="single" w:sz="12" w:space="0" w:color="auto"/>
          <w:left w:val="single" w:sz="12" w:space="0" w:color="auto"/>
          <w:bottom w:val="single" w:sz="12" w:space="13" w:color="auto"/>
          <w:right w:val="single" w:sz="12" w:space="6" w:color="auto"/>
        </w:pBdr>
        <w:ind w:left="270"/>
        <w:rPr>
          <w:color w:val="161617"/>
          <w:sz w:val="20"/>
          <w:szCs w:val="20"/>
        </w:rPr>
      </w:pPr>
      <w:r w:rsidRPr="00702989">
        <w:rPr>
          <w:b/>
          <w:color w:val="161617"/>
          <w:sz w:val="22"/>
          <w:szCs w:val="22"/>
        </w:rPr>
        <w:t>Chief Financial Officer</w:t>
      </w:r>
      <w:r w:rsidR="00D75F01" w:rsidRPr="00702989">
        <w:rPr>
          <w:b/>
          <w:color w:val="161617"/>
          <w:sz w:val="22"/>
          <w:szCs w:val="22"/>
        </w:rPr>
        <w:t>*</w:t>
      </w:r>
      <w:r w:rsidRPr="00702989">
        <w:rPr>
          <w:b/>
          <w:color w:val="161617"/>
          <w:sz w:val="22"/>
          <w:szCs w:val="22"/>
        </w:rPr>
        <w:t>:</w:t>
      </w:r>
      <w:r w:rsidR="0016052E">
        <w:rPr>
          <w:color w:val="161617"/>
          <w:sz w:val="22"/>
          <w:szCs w:val="22"/>
        </w:rPr>
        <w:t xml:space="preserve">  </w:t>
      </w:r>
      <w:r w:rsidR="0016052E" w:rsidRPr="00DF51E7">
        <w:rPr>
          <w:color w:val="161617"/>
          <w:sz w:val="22"/>
          <w:szCs w:val="22"/>
        </w:rPr>
        <w:t>_____</w:t>
      </w:r>
      <w:r w:rsidR="0035609D">
        <w:rPr>
          <w:color w:val="161617"/>
          <w:sz w:val="22"/>
          <w:szCs w:val="22"/>
        </w:rPr>
        <w:t>____________________________</w:t>
      </w:r>
      <w:r w:rsidR="0016052E">
        <w:rPr>
          <w:color w:val="161617"/>
          <w:sz w:val="22"/>
          <w:szCs w:val="22"/>
        </w:rPr>
        <w:t>_____</w:t>
      </w:r>
      <w:r w:rsidR="004D7BCC">
        <w:rPr>
          <w:color w:val="161617"/>
          <w:sz w:val="22"/>
          <w:szCs w:val="22"/>
        </w:rPr>
        <w:t xml:space="preserve">_______                   </w:t>
      </w:r>
      <w:r w:rsidR="0016052E" w:rsidRPr="00DF51E7">
        <w:rPr>
          <w:color w:val="161617"/>
          <w:sz w:val="22"/>
          <w:szCs w:val="22"/>
        </w:rPr>
        <w:t>_______________</w:t>
      </w:r>
      <w:r w:rsidR="0016052E" w:rsidRPr="00DF51E7">
        <w:rPr>
          <w:color w:val="161617"/>
          <w:sz w:val="22"/>
          <w:szCs w:val="22"/>
        </w:rPr>
        <w:tab/>
      </w:r>
      <w:r w:rsidR="0016052E">
        <w:rPr>
          <w:color w:val="161617"/>
          <w:sz w:val="22"/>
          <w:szCs w:val="22"/>
        </w:rPr>
        <w:tab/>
      </w:r>
      <w:r w:rsidR="004D7BCC">
        <w:rPr>
          <w:color w:val="161617"/>
          <w:sz w:val="22"/>
          <w:szCs w:val="22"/>
        </w:rPr>
        <w:tab/>
      </w:r>
      <w:r w:rsidR="004D7BCC">
        <w:rPr>
          <w:color w:val="161617"/>
          <w:sz w:val="22"/>
          <w:szCs w:val="22"/>
        </w:rPr>
        <w:tab/>
      </w:r>
      <w:r w:rsidR="004D7BCC">
        <w:rPr>
          <w:color w:val="161617"/>
          <w:sz w:val="22"/>
          <w:szCs w:val="22"/>
        </w:rPr>
        <w:tab/>
      </w:r>
      <w:r w:rsidR="004D7BCC">
        <w:rPr>
          <w:color w:val="161617"/>
          <w:sz w:val="22"/>
          <w:szCs w:val="22"/>
        </w:rPr>
        <w:tab/>
        <w:t xml:space="preserve">          </w:t>
      </w:r>
      <w:r w:rsidR="0016052E" w:rsidRPr="00DF51E7">
        <w:rPr>
          <w:color w:val="161617"/>
          <w:sz w:val="22"/>
          <w:szCs w:val="22"/>
        </w:rPr>
        <w:t xml:space="preserve"> </w:t>
      </w:r>
      <w:r w:rsidR="0016052E" w:rsidRPr="00DF51E7">
        <w:rPr>
          <w:color w:val="161617"/>
          <w:sz w:val="20"/>
          <w:szCs w:val="20"/>
        </w:rPr>
        <w:t xml:space="preserve">Signature </w:t>
      </w:r>
      <w:r w:rsidR="0016052E" w:rsidRPr="00DF51E7">
        <w:rPr>
          <w:color w:val="161617"/>
          <w:sz w:val="20"/>
          <w:szCs w:val="20"/>
        </w:rPr>
        <w:tab/>
      </w:r>
      <w:r w:rsidR="0016052E" w:rsidRPr="00DF51E7">
        <w:rPr>
          <w:color w:val="161617"/>
          <w:sz w:val="20"/>
          <w:szCs w:val="20"/>
        </w:rPr>
        <w:tab/>
      </w:r>
      <w:r w:rsidR="0016052E" w:rsidRPr="00DF51E7">
        <w:rPr>
          <w:color w:val="161617"/>
          <w:sz w:val="20"/>
          <w:szCs w:val="20"/>
        </w:rPr>
        <w:tab/>
      </w:r>
      <w:r w:rsidR="0016052E" w:rsidRPr="00DF51E7">
        <w:rPr>
          <w:color w:val="161617"/>
          <w:sz w:val="20"/>
          <w:szCs w:val="20"/>
        </w:rPr>
        <w:tab/>
      </w:r>
      <w:r w:rsidR="0016052E" w:rsidRPr="00DF51E7">
        <w:rPr>
          <w:color w:val="161617"/>
          <w:sz w:val="20"/>
          <w:szCs w:val="20"/>
        </w:rPr>
        <w:tab/>
      </w:r>
      <w:r w:rsidR="0016052E">
        <w:rPr>
          <w:color w:val="161617"/>
          <w:sz w:val="20"/>
          <w:szCs w:val="20"/>
        </w:rPr>
        <w:t xml:space="preserve">   </w:t>
      </w:r>
      <w:r w:rsidR="004D7BCC">
        <w:rPr>
          <w:color w:val="161617"/>
          <w:sz w:val="20"/>
          <w:szCs w:val="20"/>
        </w:rPr>
        <w:t xml:space="preserve">      </w:t>
      </w:r>
      <w:r w:rsidR="00702989">
        <w:rPr>
          <w:color w:val="161617"/>
          <w:sz w:val="20"/>
          <w:szCs w:val="20"/>
        </w:rPr>
        <w:t xml:space="preserve">  </w:t>
      </w:r>
      <w:r w:rsidR="004D7BCC">
        <w:rPr>
          <w:color w:val="161617"/>
          <w:sz w:val="20"/>
          <w:szCs w:val="20"/>
        </w:rPr>
        <w:t xml:space="preserve"> </w:t>
      </w:r>
      <w:r w:rsidR="0016052E" w:rsidRPr="00DF51E7">
        <w:rPr>
          <w:color w:val="161617"/>
          <w:sz w:val="20"/>
          <w:szCs w:val="20"/>
        </w:rPr>
        <w:t>Date</w:t>
      </w:r>
    </w:p>
    <w:p w14:paraId="1CEA7B5E" w14:textId="77777777" w:rsidR="0016052E" w:rsidRDefault="0016052E" w:rsidP="0035609D">
      <w:pPr>
        <w:pBdr>
          <w:top w:val="single" w:sz="12" w:space="0" w:color="auto"/>
          <w:left w:val="single" w:sz="12" w:space="0" w:color="auto"/>
          <w:bottom w:val="single" w:sz="12" w:space="13" w:color="auto"/>
          <w:right w:val="single" w:sz="12" w:space="6" w:color="auto"/>
        </w:pBdr>
        <w:ind w:left="270"/>
        <w:rPr>
          <w:color w:val="161617"/>
          <w:sz w:val="16"/>
          <w:szCs w:val="16"/>
        </w:rPr>
      </w:pPr>
    </w:p>
    <w:p w14:paraId="6A8B952B" w14:textId="77777777" w:rsidR="0035609D" w:rsidRDefault="0035609D" w:rsidP="0035609D">
      <w:pPr>
        <w:pBdr>
          <w:top w:val="single" w:sz="12" w:space="0" w:color="auto"/>
          <w:left w:val="single" w:sz="12" w:space="0" w:color="auto"/>
          <w:bottom w:val="single" w:sz="12" w:space="13" w:color="auto"/>
          <w:right w:val="single" w:sz="12" w:space="6" w:color="auto"/>
        </w:pBdr>
        <w:ind w:left="270"/>
        <w:rPr>
          <w:color w:val="161617"/>
          <w:sz w:val="16"/>
          <w:szCs w:val="16"/>
        </w:rPr>
      </w:pPr>
    </w:p>
    <w:p w14:paraId="07E69287" w14:textId="77777777" w:rsidR="00B9743D" w:rsidRPr="00A754ED" w:rsidRDefault="00B9743D" w:rsidP="0035609D">
      <w:pPr>
        <w:pBdr>
          <w:top w:val="single" w:sz="12" w:space="0" w:color="auto"/>
          <w:left w:val="single" w:sz="12" w:space="0" w:color="auto"/>
          <w:bottom w:val="single" w:sz="12" w:space="13" w:color="auto"/>
          <w:right w:val="single" w:sz="12" w:space="6" w:color="auto"/>
        </w:pBdr>
        <w:ind w:left="270"/>
        <w:rPr>
          <w:color w:val="161617"/>
          <w:sz w:val="16"/>
          <w:szCs w:val="16"/>
        </w:rPr>
      </w:pPr>
      <w:r w:rsidRPr="00702989">
        <w:rPr>
          <w:b/>
          <w:color w:val="161617"/>
          <w:sz w:val="22"/>
          <w:szCs w:val="18"/>
        </w:rPr>
        <w:t>Reporting Entity/Service Provider Fin. Mgr.:</w:t>
      </w:r>
      <w:r w:rsidR="0035609D">
        <w:rPr>
          <w:color w:val="161617"/>
          <w:sz w:val="22"/>
          <w:szCs w:val="22"/>
        </w:rPr>
        <w:t xml:space="preserve">  ___________________</w:t>
      </w:r>
      <w:r w:rsidR="004D7BCC">
        <w:rPr>
          <w:color w:val="161617"/>
          <w:sz w:val="22"/>
          <w:szCs w:val="22"/>
        </w:rPr>
        <w:t>_____________       __</w:t>
      </w:r>
      <w:r w:rsidRPr="00DF51E7">
        <w:rPr>
          <w:color w:val="161617"/>
          <w:sz w:val="22"/>
          <w:szCs w:val="22"/>
        </w:rPr>
        <w:t>_____________</w:t>
      </w:r>
      <w:r w:rsidRPr="00DF51E7">
        <w:rPr>
          <w:color w:val="161617"/>
          <w:sz w:val="22"/>
          <w:szCs w:val="22"/>
        </w:rPr>
        <w:tab/>
      </w:r>
      <w:r w:rsidRPr="00DF51E7">
        <w:rPr>
          <w:color w:val="161617"/>
          <w:sz w:val="22"/>
          <w:szCs w:val="22"/>
        </w:rPr>
        <w:tab/>
      </w:r>
      <w:r w:rsidRPr="00DF51E7">
        <w:rPr>
          <w:color w:val="161617"/>
          <w:sz w:val="22"/>
          <w:szCs w:val="22"/>
        </w:rPr>
        <w:tab/>
      </w:r>
      <w:r w:rsidRPr="00DF51E7">
        <w:rPr>
          <w:color w:val="161617"/>
          <w:sz w:val="22"/>
          <w:szCs w:val="22"/>
        </w:rPr>
        <w:tab/>
      </w:r>
      <w:r w:rsidR="0016052E">
        <w:rPr>
          <w:color w:val="161617"/>
          <w:sz w:val="22"/>
          <w:szCs w:val="22"/>
        </w:rPr>
        <w:tab/>
      </w:r>
      <w:r w:rsidR="0016052E">
        <w:rPr>
          <w:color w:val="161617"/>
          <w:sz w:val="22"/>
          <w:szCs w:val="22"/>
        </w:rPr>
        <w:tab/>
      </w:r>
      <w:r w:rsidR="00262F2E" w:rsidRPr="00DF51E7">
        <w:rPr>
          <w:color w:val="161617"/>
          <w:sz w:val="22"/>
          <w:szCs w:val="22"/>
        </w:rPr>
        <w:t xml:space="preserve"> </w:t>
      </w:r>
      <w:r w:rsidR="004D7BCC">
        <w:rPr>
          <w:color w:val="161617"/>
          <w:sz w:val="22"/>
          <w:szCs w:val="22"/>
        </w:rPr>
        <w:t xml:space="preserve">                                    </w:t>
      </w:r>
      <w:r w:rsidRPr="00DF51E7">
        <w:rPr>
          <w:color w:val="161617"/>
          <w:sz w:val="20"/>
          <w:szCs w:val="20"/>
        </w:rPr>
        <w:t xml:space="preserve">Signature </w:t>
      </w:r>
      <w:r w:rsidRPr="00DF51E7">
        <w:rPr>
          <w:color w:val="161617"/>
          <w:sz w:val="20"/>
          <w:szCs w:val="20"/>
        </w:rPr>
        <w:tab/>
      </w:r>
      <w:r w:rsidR="004D7BCC">
        <w:rPr>
          <w:color w:val="161617"/>
          <w:sz w:val="20"/>
          <w:szCs w:val="20"/>
        </w:rPr>
        <w:t xml:space="preserve">                                         </w:t>
      </w:r>
      <w:r w:rsidRPr="00DF51E7">
        <w:rPr>
          <w:color w:val="161617"/>
          <w:sz w:val="20"/>
          <w:szCs w:val="20"/>
        </w:rPr>
        <w:t>Date</w:t>
      </w:r>
    </w:p>
    <w:p w14:paraId="338FFAD8" w14:textId="77777777" w:rsidR="0016052E" w:rsidRDefault="00D75F01" w:rsidP="00C01BD7">
      <w:pPr>
        <w:pBdr>
          <w:top w:val="single" w:sz="12" w:space="0" w:color="auto"/>
          <w:left w:val="single" w:sz="12" w:space="1" w:color="auto"/>
          <w:bottom w:val="single" w:sz="12" w:space="0" w:color="auto"/>
          <w:right w:val="single" w:sz="12" w:space="0" w:color="auto"/>
        </w:pBdr>
        <w:ind w:left="270" w:right="-90"/>
        <w:rPr>
          <w:b/>
          <w:color w:val="161617"/>
          <w:sz w:val="20"/>
          <w:szCs w:val="20"/>
        </w:rPr>
      </w:pPr>
      <w:r w:rsidRPr="00A754ED">
        <w:rPr>
          <w:b/>
          <w:color w:val="161617"/>
          <w:sz w:val="16"/>
          <w:szCs w:val="16"/>
        </w:rPr>
        <w:t xml:space="preserve">*Departmental Management Checklists should be signed by the Director of the </w:t>
      </w:r>
      <w:r w:rsidR="003F170D" w:rsidRPr="00A754ED">
        <w:rPr>
          <w:b/>
          <w:color w:val="161617"/>
          <w:sz w:val="16"/>
          <w:szCs w:val="16"/>
        </w:rPr>
        <w:t xml:space="preserve">Office of the Secretary, Office </w:t>
      </w:r>
      <w:r w:rsidR="003F170D" w:rsidRPr="00DF51E7">
        <w:rPr>
          <w:b/>
          <w:color w:val="161617"/>
          <w:sz w:val="20"/>
          <w:szCs w:val="20"/>
        </w:rPr>
        <w:t>of Financial Management</w:t>
      </w:r>
      <w:r w:rsidRPr="00DF51E7">
        <w:rPr>
          <w:b/>
          <w:color w:val="161617"/>
          <w:sz w:val="20"/>
          <w:szCs w:val="20"/>
        </w:rPr>
        <w:t>.</w:t>
      </w:r>
      <w:r w:rsidR="00F8225F" w:rsidRPr="00DF51E7">
        <w:rPr>
          <w:b/>
          <w:color w:val="161617"/>
          <w:sz w:val="20"/>
          <w:szCs w:val="20"/>
        </w:rPr>
        <w:tab/>
      </w:r>
    </w:p>
    <w:p w14:paraId="7B1AB0E8" w14:textId="77777777" w:rsidR="0016052E" w:rsidRPr="0081174C" w:rsidRDefault="00F8225F" w:rsidP="00C01BD7">
      <w:pPr>
        <w:pBdr>
          <w:top w:val="single" w:sz="12" w:space="0" w:color="auto"/>
          <w:left w:val="single" w:sz="12" w:space="1" w:color="auto"/>
          <w:bottom w:val="single" w:sz="12" w:space="0" w:color="auto"/>
          <w:right w:val="single" w:sz="12" w:space="0" w:color="auto"/>
        </w:pBdr>
        <w:ind w:left="270" w:right="-90"/>
        <w:rPr>
          <w:color w:val="161617"/>
          <w:sz w:val="18"/>
          <w:szCs w:val="18"/>
        </w:rPr>
      </w:pPr>
      <w:r w:rsidRPr="0016052E">
        <w:rPr>
          <w:b/>
          <w:color w:val="161617"/>
          <w:sz w:val="18"/>
          <w:szCs w:val="18"/>
        </w:rPr>
        <w:t>Note:</w:t>
      </w:r>
      <w:r w:rsidRPr="0016052E">
        <w:rPr>
          <w:color w:val="161617"/>
          <w:sz w:val="18"/>
          <w:szCs w:val="18"/>
        </w:rPr>
        <w:t xml:space="preserve"> </w:t>
      </w:r>
      <w:r w:rsidR="0016052E">
        <w:rPr>
          <w:color w:val="161617"/>
          <w:sz w:val="18"/>
          <w:szCs w:val="18"/>
        </w:rPr>
        <w:t xml:space="preserve"> </w:t>
      </w:r>
      <w:r w:rsidRPr="0016052E">
        <w:rPr>
          <w:color w:val="161617"/>
          <w:sz w:val="18"/>
          <w:szCs w:val="18"/>
        </w:rPr>
        <w:t>This Checklist is a multi-purpose form for bureaus and OFM.  Initials signify that procedure was performed without exception or explanation has been attached for any differences found.</w:t>
      </w:r>
    </w:p>
    <w:p w14:paraId="185B698D" w14:textId="3625F79D" w:rsidR="00750456" w:rsidRPr="00DF51E7" w:rsidDel="00A754ED" w:rsidRDefault="00750456">
      <w:pPr>
        <w:rPr>
          <w:del w:id="1" w:author="Smith, Sean (Federal)" w:date="2019-12-05T16:43:00Z"/>
          <w:rFonts w:ascii="Times New Roman TUR" w:hAnsi="Times New Roman TUR" w:cs="Times New Roman TUR"/>
          <w:b/>
          <w:bCs/>
          <w:color w:val="161617"/>
          <w:szCs w:val="22"/>
        </w:rPr>
        <w:sectPr w:rsidR="00750456" w:rsidRPr="00DF51E7" w:rsidDel="00A754ED" w:rsidSect="00A754ED">
          <w:footerReference w:type="default" r:id="rId8"/>
          <w:footerReference w:type="first" r:id="rId9"/>
          <w:pgSz w:w="12240" w:h="15840" w:code="1"/>
          <w:pgMar w:top="432" w:right="907" w:bottom="446" w:left="720" w:header="0" w:footer="0" w:gutter="0"/>
          <w:pgNumType w:start="1"/>
          <w:cols w:space="720"/>
          <w:noEndnote/>
          <w:docGrid w:linePitch="326"/>
        </w:sectPr>
        <w:pPrChange w:id="2" w:author="Smith, Sean (Federal)" w:date="2019-12-05T16:43:00Z">
          <w:pPr>
            <w:ind w:firstLine="720"/>
          </w:pPr>
        </w:pPrChange>
      </w:pPr>
    </w:p>
    <w:p w14:paraId="05ECF488" w14:textId="77777777" w:rsidR="00FF33A3" w:rsidRPr="00DF51E7" w:rsidRDefault="00FF33A3" w:rsidP="00EB4CF0">
      <w:pPr>
        <w:rPr>
          <w:rFonts w:ascii="Times New Roman TUR" w:hAnsi="Times New Roman TUR" w:cs="Times New Roman TUR"/>
          <w:bCs/>
          <w:color w:val="161617"/>
          <w:sz w:val="22"/>
          <w:szCs w:val="20"/>
        </w:rPr>
      </w:pPr>
    </w:p>
    <w:p w14:paraId="6E6DC29F" w14:textId="00444048" w:rsidR="00FF33A3" w:rsidRPr="00DF51E7" w:rsidDel="00A754ED" w:rsidRDefault="00FF33A3" w:rsidP="00FF33A3">
      <w:pPr>
        <w:pStyle w:val="BodyTextIndent"/>
        <w:ind w:firstLine="0"/>
        <w:rPr>
          <w:del w:id="3" w:author="Smith, Sean (Federal)" w:date="2019-12-05T16:43:00Z"/>
          <w:color w:val="161617"/>
        </w:rPr>
      </w:pPr>
    </w:p>
    <w:p w14:paraId="03D036F7" w14:textId="5D6AF759" w:rsidR="00CA1531" w:rsidRPr="00DF51E7" w:rsidRDefault="00CA1531" w:rsidP="00CA1531">
      <w:pPr>
        <w:jc w:val="center"/>
        <w:rPr>
          <w:b/>
          <w:color w:val="161617"/>
          <w:sz w:val="28"/>
          <w:szCs w:val="28"/>
        </w:rPr>
      </w:pPr>
      <w:r w:rsidRPr="00DF51E7">
        <w:rPr>
          <w:b/>
          <w:color w:val="161617"/>
          <w:sz w:val="28"/>
          <w:szCs w:val="28"/>
        </w:rPr>
        <w:t xml:space="preserve">Department of Commerce </w:t>
      </w:r>
      <w:r w:rsidR="00E309EB" w:rsidRPr="00DF2F4E">
        <w:rPr>
          <w:b/>
          <w:color w:val="161617"/>
          <w:sz w:val="28"/>
          <w:szCs w:val="28"/>
        </w:rPr>
        <w:t>Q</w:t>
      </w:r>
      <w:r w:rsidR="00DF2F4E">
        <w:rPr>
          <w:b/>
          <w:color w:val="161617"/>
          <w:sz w:val="28"/>
          <w:szCs w:val="28"/>
        </w:rPr>
        <w:t>1</w:t>
      </w:r>
      <w:r w:rsidR="00E309EB">
        <w:rPr>
          <w:b/>
          <w:color w:val="161617"/>
          <w:sz w:val="28"/>
          <w:szCs w:val="28"/>
        </w:rPr>
        <w:t xml:space="preserve"> </w:t>
      </w:r>
      <w:r w:rsidRPr="00DF51E7">
        <w:rPr>
          <w:b/>
          <w:color w:val="161617"/>
          <w:sz w:val="28"/>
          <w:szCs w:val="28"/>
        </w:rPr>
        <w:t>FY 20</w:t>
      </w:r>
      <w:r w:rsidR="00DF2F4E">
        <w:rPr>
          <w:b/>
          <w:color w:val="161617"/>
          <w:sz w:val="28"/>
          <w:szCs w:val="28"/>
        </w:rPr>
        <w:t>20</w:t>
      </w:r>
      <w:r w:rsidRPr="00DF51E7">
        <w:rPr>
          <w:b/>
          <w:color w:val="161617"/>
          <w:sz w:val="28"/>
          <w:szCs w:val="28"/>
        </w:rPr>
        <w:t xml:space="preserve"> Review Procedures Checklist Part I</w:t>
      </w:r>
    </w:p>
    <w:p w14:paraId="65D9561A" w14:textId="77777777" w:rsidR="00CA1531" w:rsidRPr="00DF51E7" w:rsidRDefault="00CA1531" w:rsidP="00EB4CF0">
      <w:pPr>
        <w:ind w:left="720" w:hanging="810"/>
        <w:rPr>
          <w:rFonts w:ascii="Times New Roman TUR" w:hAnsi="Times New Roman TUR" w:cs="Times New Roman TUR"/>
          <w:bCs/>
          <w:color w:val="161617"/>
          <w:sz w:val="22"/>
          <w:szCs w:val="20"/>
        </w:rPr>
      </w:pPr>
    </w:p>
    <w:tbl>
      <w:tblPr>
        <w:tblW w:w="105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7"/>
        <w:gridCol w:w="7673"/>
        <w:gridCol w:w="1350"/>
      </w:tblGrid>
      <w:tr w:rsidR="00190C5E" w:rsidRPr="00DF51E7" w14:paraId="40B54A65" w14:textId="77777777" w:rsidTr="00702989">
        <w:trPr>
          <w:trHeight w:val="575"/>
        </w:trPr>
        <w:tc>
          <w:tcPr>
            <w:tcW w:w="1507" w:type="dxa"/>
            <w:vAlign w:val="center"/>
          </w:tcPr>
          <w:p w14:paraId="5DC9225F" w14:textId="77777777" w:rsidR="00190C5E" w:rsidRPr="00702989" w:rsidRDefault="00190C5E" w:rsidP="00EB4CF0">
            <w:pPr>
              <w:pStyle w:val="Heading5"/>
              <w:jc w:val="center"/>
              <w:rPr>
                <w:rFonts w:ascii="Times New Roman" w:hAnsi="Times New Roman"/>
                <w:i w:val="0"/>
                <w:color w:val="161617"/>
                <w:sz w:val="28"/>
                <w:szCs w:val="28"/>
              </w:rPr>
            </w:pPr>
            <w:r w:rsidRPr="00702989">
              <w:rPr>
                <w:rFonts w:ascii="Times New Roman" w:hAnsi="Times New Roman"/>
                <w:i w:val="0"/>
                <w:color w:val="161617"/>
                <w:sz w:val="28"/>
                <w:szCs w:val="28"/>
              </w:rPr>
              <w:t>Procedure</w:t>
            </w:r>
          </w:p>
        </w:tc>
        <w:tc>
          <w:tcPr>
            <w:tcW w:w="7673" w:type="dxa"/>
            <w:vAlign w:val="center"/>
          </w:tcPr>
          <w:p w14:paraId="08388B2E" w14:textId="77777777" w:rsidR="00190C5E" w:rsidRPr="00702989" w:rsidRDefault="00190C5E" w:rsidP="00EB4CF0">
            <w:pPr>
              <w:pStyle w:val="Heading5"/>
              <w:jc w:val="center"/>
              <w:rPr>
                <w:rFonts w:ascii="Times New Roman" w:hAnsi="Times New Roman"/>
                <w:i w:val="0"/>
                <w:color w:val="161617"/>
                <w:sz w:val="28"/>
                <w:szCs w:val="28"/>
              </w:rPr>
            </w:pPr>
            <w:r w:rsidRPr="00702989">
              <w:rPr>
                <w:rFonts w:ascii="Times New Roman" w:hAnsi="Times New Roman"/>
                <w:i w:val="0"/>
                <w:color w:val="161617"/>
                <w:sz w:val="28"/>
                <w:szCs w:val="28"/>
              </w:rPr>
              <w:t>Description</w:t>
            </w:r>
          </w:p>
        </w:tc>
        <w:tc>
          <w:tcPr>
            <w:tcW w:w="1350" w:type="dxa"/>
            <w:vAlign w:val="center"/>
          </w:tcPr>
          <w:p w14:paraId="7C401011" w14:textId="77777777" w:rsidR="00190C5E" w:rsidRPr="00702989" w:rsidRDefault="00190C5E" w:rsidP="00360E37">
            <w:pPr>
              <w:jc w:val="center"/>
              <w:rPr>
                <w:b/>
                <w:bCs/>
                <w:color w:val="161617"/>
                <w:sz w:val="28"/>
                <w:szCs w:val="28"/>
              </w:rPr>
            </w:pPr>
            <w:r w:rsidRPr="00702989">
              <w:rPr>
                <w:b/>
                <w:bCs/>
                <w:color w:val="161617"/>
                <w:sz w:val="28"/>
                <w:szCs w:val="28"/>
              </w:rPr>
              <w:t>Initials</w:t>
            </w:r>
          </w:p>
        </w:tc>
      </w:tr>
      <w:tr w:rsidR="00190C5E" w:rsidRPr="00DF51E7" w14:paraId="0DB2289D" w14:textId="77777777" w:rsidTr="00702989">
        <w:tc>
          <w:tcPr>
            <w:tcW w:w="1507" w:type="dxa"/>
            <w:vAlign w:val="center"/>
          </w:tcPr>
          <w:p w14:paraId="05F3E607" w14:textId="77777777" w:rsidR="00190C5E" w:rsidRPr="00702989" w:rsidRDefault="00190C5E" w:rsidP="00EB4CF0">
            <w:pPr>
              <w:jc w:val="center"/>
              <w:rPr>
                <w:b/>
                <w:color w:val="161617"/>
              </w:rPr>
            </w:pPr>
            <w:r w:rsidRPr="00702989">
              <w:rPr>
                <w:b/>
                <w:color w:val="161617"/>
              </w:rPr>
              <w:t>RPC</w:t>
            </w:r>
          </w:p>
        </w:tc>
        <w:tc>
          <w:tcPr>
            <w:tcW w:w="7673" w:type="dxa"/>
          </w:tcPr>
          <w:p w14:paraId="78CC4C24" w14:textId="77777777" w:rsidR="00190C5E" w:rsidRPr="00702989" w:rsidRDefault="00190C5E" w:rsidP="00CA1531">
            <w:pPr>
              <w:ind w:right="-115"/>
              <w:rPr>
                <w:color w:val="161617"/>
                <w:sz w:val="22"/>
                <w:szCs w:val="22"/>
              </w:rPr>
            </w:pPr>
            <w:r w:rsidRPr="00702989">
              <w:rPr>
                <w:color w:val="161617"/>
                <w:sz w:val="22"/>
                <w:szCs w:val="22"/>
              </w:rPr>
              <w:t xml:space="preserve">Review following pages of the </w:t>
            </w:r>
            <w:r w:rsidRPr="00702989">
              <w:rPr>
                <w:b/>
                <w:color w:val="161617"/>
                <w:sz w:val="22"/>
                <w:szCs w:val="22"/>
              </w:rPr>
              <w:t>Review Procedures Checklist</w:t>
            </w:r>
            <w:r w:rsidRPr="00702989">
              <w:rPr>
                <w:color w:val="161617"/>
                <w:sz w:val="22"/>
                <w:szCs w:val="22"/>
              </w:rPr>
              <w:t xml:space="preserve"> and provi</w:t>
            </w:r>
            <w:r w:rsidR="00750456" w:rsidRPr="00702989">
              <w:rPr>
                <w:color w:val="161617"/>
                <w:sz w:val="22"/>
                <w:szCs w:val="22"/>
              </w:rPr>
              <w:t xml:space="preserve">de comments/explanations to OFM.  </w:t>
            </w:r>
          </w:p>
        </w:tc>
        <w:tc>
          <w:tcPr>
            <w:tcW w:w="1350" w:type="dxa"/>
            <w:vAlign w:val="center"/>
          </w:tcPr>
          <w:p w14:paraId="50920AB9" w14:textId="77777777" w:rsidR="00190C5E" w:rsidRPr="00702989" w:rsidRDefault="00190C5E" w:rsidP="00345B4D">
            <w:pPr>
              <w:jc w:val="center"/>
              <w:rPr>
                <w:color w:val="161617"/>
                <w:szCs w:val="18"/>
              </w:rPr>
            </w:pPr>
          </w:p>
        </w:tc>
      </w:tr>
      <w:tr w:rsidR="00190C5E" w:rsidRPr="00DF51E7" w14:paraId="7D5DCA63" w14:textId="77777777" w:rsidTr="00702989">
        <w:trPr>
          <w:trHeight w:val="538"/>
        </w:trPr>
        <w:tc>
          <w:tcPr>
            <w:tcW w:w="1507" w:type="dxa"/>
            <w:vAlign w:val="center"/>
          </w:tcPr>
          <w:p w14:paraId="06CCB481" w14:textId="77777777" w:rsidR="00190C5E" w:rsidRPr="00702989" w:rsidRDefault="00190C5E" w:rsidP="00EB4CF0">
            <w:pPr>
              <w:pStyle w:val="Heading5"/>
              <w:jc w:val="center"/>
              <w:rPr>
                <w:rFonts w:ascii="Times New Roman" w:hAnsi="Times New Roman"/>
                <w:i w:val="0"/>
                <w:color w:val="161617"/>
                <w:sz w:val="24"/>
                <w:szCs w:val="24"/>
              </w:rPr>
            </w:pPr>
            <w:r w:rsidRPr="00702989">
              <w:rPr>
                <w:rFonts w:ascii="Times New Roman" w:hAnsi="Times New Roman"/>
                <w:i w:val="0"/>
                <w:color w:val="161617"/>
                <w:sz w:val="24"/>
                <w:szCs w:val="24"/>
              </w:rPr>
              <w:t>ANB</w:t>
            </w:r>
          </w:p>
        </w:tc>
        <w:tc>
          <w:tcPr>
            <w:tcW w:w="7673" w:type="dxa"/>
          </w:tcPr>
          <w:p w14:paraId="76356571" w14:textId="74D9245D" w:rsidR="00190C5E" w:rsidRPr="00702989" w:rsidRDefault="006A520E" w:rsidP="00CA1531">
            <w:pPr>
              <w:rPr>
                <w:rFonts w:ascii="Times New Roman TUR" w:hAnsi="Times New Roman TUR" w:cs="Times New Roman TUR"/>
                <w:b/>
                <w:bCs/>
                <w:color w:val="161617"/>
                <w:sz w:val="22"/>
                <w:szCs w:val="22"/>
              </w:rPr>
            </w:pPr>
            <w:r w:rsidRPr="00702989">
              <w:rPr>
                <w:color w:val="1A1A1A"/>
                <w:sz w:val="22"/>
                <w:szCs w:val="22"/>
              </w:rPr>
              <w:t xml:space="preserve">Both Trial Balance Anomaly Reports, </w:t>
            </w:r>
            <w:r w:rsidRPr="00702989">
              <w:rPr>
                <w:b/>
                <w:color w:val="1A1A1A"/>
                <w:sz w:val="22"/>
                <w:szCs w:val="22"/>
                <w:u w:val="single"/>
              </w:rPr>
              <w:t>ANOMALY1</w:t>
            </w:r>
            <w:r w:rsidRPr="00702989">
              <w:rPr>
                <w:color w:val="1A1A1A"/>
                <w:sz w:val="22"/>
                <w:szCs w:val="22"/>
              </w:rPr>
              <w:t xml:space="preserve"> </w:t>
            </w:r>
            <w:r w:rsidRPr="00702989">
              <w:rPr>
                <w:b/>
                <w:color w:val="1A1A1A"/>
                <w:sz w:val="22"/>
                <w:szCs w:val="22"/>
              </w:rPr>
              <w:t>and</w:t>
            </w:r>
            <w:r w:rsidRPr="00702989">
              <w:rPr>
                <w:color w:val="1A1A1A"/>
                <w:sz w:val="22"/>
                <w:szCs w:val="22"/>
              </w:rPr>
              <w:t xml:space="preserve"> </w:t>
            </w:r>
            <w:r w:rsidRPr="00702989">
              <w:rPr>
                <w:b/>
                <w:color w:val="1A1A1A"/>
                <w:sz w:val="22"/>
                <w:szCs w:val="22"/>
                <w:u w:val="single"/>
              </w:rPr>
              <w:t>ANOMALY2</w:t>
            </w:r>
            <w:r w:rsidRPr="00702989">
              <w:rPr>
                <w:color w:val="1A1A1A"/>
                <w:sz w:val="22"/>
                <w:szCs w:val="22"/>
              </w:rPr>
              <w:t xml:space="preserve"> (contra-accounts), have been reviewed (e.g.  credit balance in a normally debit balance account or financial statement line item) and </w:t>
            </w:r>
            <w:r w:rsidRPr="00702989">
              <w:rPr>
                <w:b/>
                <w:color w:val="1A1A1A"/>
                <w:sz w:val="22"/>
                <w:szCs w:val="22"/>
              </w:rPr>
              <w:t>all</w:t>
            </w:r>
            <w:r w:rsidRPr="00702989">
              <w:rPr>
                <w:color w:val="1A1A1A"/>
                <w:sz w:val="22"/>
                <w:szCs w:val="22"/>
              </w:rPr>
              <w:t xml:space="preserve"> explanations of Trial Balance anomalies in </w:t>
            </w:r>
            <w:r w:rsidRPr="00702989">
              <w:rPr>
                <w:b/>
                <w:color w:val="1A1A1A"/>
                <w:sz w:val="22"/>
                <w:szCs w:val="22"/>
                <w:u w:val="single"/>
              </w:rPr>
              <w:t>both</w:t>
            </w:r>
            <w:r w:rsidRPr="00702989">
              <w:rPr>
                <w:color w:val="1A1A1A"/>
                <w:sz w:val="22"/>
                <w:szCs w:val="22"/>
              </w:rPr>
              <w:t xml:space="preserve"> reports have been provided to OFM. </w:t>
            </w:r>
            <w:r w:rsidR="00DF2F4E" w:rsidRPr="00DF2F4E">
              <w:rPr>
                <w:b/>
                <w:color w:val="161617"/>
                <w:sz w:val="22"/>
                <w:szCs w:val="22"/>
              </w:rPr>
              <w:t>NOT APPLICABLE FOR Q1</w:t>
            </w:r>
            <w:r w:rsidR="00DF2F4E">
              <w:rPr>
                <w:b/>
                <w:color w:val="161617"/>
                <w:sz w:val="22"/>
                <w:szCs w:val="22"/>
              </w:rPr>
              <w:t xml:space="preserve"> </w:t>
            </w:r>
            <w:r w:rsidR="00190C5E" w:rsidRPr="00702989">
              <w:rPr>
                <w:b/>
                <w:color w:val="161617"/>
                <w:sz w:val="22"/>
                <w:szCs w:val="22"/>
              </w:rPr>
              <w:t xml:space="preserve">ALL DIFFERENCES MUST BE EXPLAINED </w:t>
            </w:r>
          </w:p>
        </w:tc>
        <w:tc>
          <w:tcPr>
            <w:tcW w:w="1350" w:type="dxa"/>
            <w:vAlign w:val="center"/>
          </w:tcPr>
          <w:p w14:paraId="7981A32C" w14:textId="77777777" w:rsidR="00190C5E" w:rsidRPr="00702989" w:rsidRDefault="00190C5E" w:rsidP="00345B4D">
            <w:pPr>
              <w:jc w:val="center"/>
              <w:rPr>
                <w:color w:val="161617"/>
                <w:szCs w:val="18"/>
              </w:rPr>
            </w:pPr>
          </w:p>
        </w:tc>
      </w:tr>
      <w:tr w:rsidR="00190C5E" w:rsidRPr="00DF51E7" w14:paraId="6CA72841" w14:textId="77777777" w:rsidTr="00702989">
        <w:trPr>
          <w:trHeight w:val="602"/>
        </w:trPr>
        <w:tc>
          <w:tcPr>
            <w:tcW w:w="1507" w:type="dxa"/>
            <w:vAlign w:val="center"/>
          </w:tcPr>
          <w:p w14:paraId="122A3E77" w14:textId="77777777" w:rsidR="00190C5E" w:rsidRPr="00702989" w:rsidRDefault="00190C5E" w:rsidP="00EB4CF0">
            <w:pPr>
              <w:spacing w:before="120"/>
              <w:jc w:val="center"/>
              <w:rPr>
                <w:b/>
                <w:bCs/>
                <w:color w:val="161617"/>
              </w:rPr>
            </w:pPr>
            <w:r w:rsidRPr="00702989">
              <w:rPr>
                <w:b/>
                <w:bCs/>
                <w:color w:val="161617"/>
              </w:rPr>
              <w:t>NPA</w:t>
            </w:r>
          </w:p>
        </w:tc>
        <w:tc>
          <w:tcPr>
            <w:tcW w:w="7673" w:type="dxa"/>
          </w:tcPr>
          <w:p w14:paraId="79AB1080" w14:textId="77777777" w:rsidR="00190C5E" w:rsidRPr="00702989" w:rsidRDefault="00190C5E" w:rsidP="00CA15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61617"/>
                <w:sz w:val="22"/>
                <w:szCs w:val="22"/>
              </w:rPr>
            </w:pPr>
            <w:r w:rsidRPr="00702989">
              <w:rPr>
                <w:color w:val="161617"/>
                <w:sz w:val="22"/>
                <w:szCs w:val="22"/>
              </w:rPr>
              <w:t xml:space="preserve">Review Net Position Analyses for differences and provide comments/explanations of differences to OFM.  </w:t>
            </w:r>
          </w:p>
          <w:p w14:paraId="32A50453" w14:textId="18160895" w:rsidR="00190C5E" w:rsidRPr="00702989" w:rsidRDefault="00190C5E" w:rsidP="00CA15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161617"/>
                <w:sz w:val="22"/>
                <w:szCs w:val="22"/>
              </w:rPr>
            </w:pPr>
            <w:r w:rsidRPr="00702989">
              <w:rPr>
                <w:b/>
                <w:color w:val="161617"/>
                <w:sz w:val="22"/>
                <w:szCs w:val="22"/>
              </w:rPr>
              <w:t xml:space="preserve">NOT APPLICABLE FOR Q1 </w:t>
            </w:r>
            <w:r w:rsidR="00704B2B" w:rsidRPr="00C9758D">
              <w:rPr>
                <w:b/>
                <w:color w:val="161617"/>
                <w:sz w:val="22"/>
                <w:szCs w:val="22"/>
              </w:rPr>
              <w:t>and Q2</w:t>
            </w:r>
          </w:p>
          <w:p w14:paraId="7FA3A782" w14:textId="77777777" w:rsidR="00190C5E" w:rsidRPr="00702989" w:rsidRDefault="00190C5E" w:rsidP="00CA15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161617"/>
                <w:sz w:val="22"/>
                <w:szCs w:val="22"/>
              </w:rPr>
            </w:pPr>
            <w:r w:rsidRPr="00702989">
              <w:rPr>
                <w:b/>
                <w:bCs/>
                <w:color w:val="161617"/>
                <w:sz w:val="22"/>
                <w:szCs w:val="22"/>
              </w:rPr>
              <w:t>NOTE: THERE IS A $500K THRESHOLD FOR THIS ANALYSIS.</w:t>
            </w:r>
          </w:p>
        </w:tc>
        <w:tc>
          <w:tcPr>
            <w:tcW w:w="1350" w:type="dxa"/>
            <w:vAlign w:val="center"/>
          </w:tcPr>
          <w:p w14:paraId="445E31BE" w14:textId="77777777" w:rsidR="00190C5E" w:rsidRPr="00702989" w:rsidRDefault="00190C5E" w:rsidP="00345B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161617"/>
                <w:szCs w:val="18"/>
              </w:rPr>
            </w:pPr>
          </w:p>
        </w:tc>
      </w:tr>
      <w:tr w:rsidR="00190C5E" w:rsidRPr="00DF51E7" w14:paraId="222F74DE" w14:textId="77777777" w:rsidTr="00702989">
        <w:trPr>
          <w:trHeight w:val="602"/>
        </w:trPr>
        <w:tc>
          <w:tcPr>
            <w:tcW w:w="1507" w:type="dxa"/>
            <w:vAlign w:val="center"/>
          </w:tcPr>
          <w:p w14:paraId="63C02478" w14:textId="77777777" w:rsidR="00190C5E" w:rsidRPr="00702989" w:rsidRDefault="00190C5E" w:rsidP="00EB4CF0">
            <w:pPr>
              <w:jc w:val="center"/>
              <w:rPr>
                <w:b/>
                <w:color w:val="161617"/>
              </w:rPr>
            </w:pPr>
            <w:r w:rsidRPr="00702989">
              <w:rPr>
                <w:b/>
                <w:color w:val="161617"/>
              </w:rPr>
              <w:t>132</w:t>
            </w:r>
          </w:p>
        </w:tc>
        <w:tc>
          <w:tcPr>
            <w:tcW w:w="7673" w:type="dxa"/>
          </w:tcPr>
          <w:p w14:paraId="5D440E4C" w14:textId="77777777" w:rsidR="00190C5E" w:rsidRPr="00702989" w:rsidRDefault="00190C5E" w:rsidP="00CA1531">
            <w:pPr>
              <w:rPr>
                <w:color w:val="161617"/>
                <w:sz w:val="22"/>
                <w:szCs w:val="22"/>
              </w:rPr>
            </w:pPr>
            <w:r w:rsidRPr="00702989">
              <w:rPr>
                <w:color w:val="161617"/>
                <w:sz w:val="22"/>
                <w:szCs w:val="22"/>
              </w:rPr>
              <w:t xml:space="preserve">Review Statement of Budgetary Resources (St of BR) vs. OMB SF-132s and explanations of differences provided to OFM, if applicable.  Bureaus will be responsible to supply explanations of differences </w:t>
            </w:r>
            <w:r w:rsidRPr="00702989">
              <w:rPr>
                <w:b/>
                <w:color w:val="161617"/>
                <w:sz w:val="22"/>
                <w:szCs w:val="22"/>
              </w:rPr>
              <w:t>on only the applicable lines</w:t>
            </w:r>
            <w:r w:rsidRPr="00702989">
              <w:rPr>
                <w:color w:val="161617"/>
                <w:sz w:val="22"/>
                <w:szCs w:val="22"/>
              </w:rPr>
              <w:t>.  All differences should be understood.</w:t>
            </w:r>
          </w:p>
          <w:p w14:paraId="16E5595F" w14:textId="77777777" w:rsidR="00190C5E" w:rsidRPr="00702989" w:rsidRDefault="00190C5E" w:rsidP="00CA1531">
            <w:pPr>
              <w:rPr>
                <w:b/>
                <w:color w:val="161617"/>
                <w:sz w:val="22"/>
                <w:szCs w:val="22"/>
              </w:rPr>
            </w:pPr>
            <w:r w:rsidRPr="00702989">
              <w:rPr>
                <w:b/>
                <w:color w:val="161617"/>
                <w:sz w:val="22"/>
                <w:szCs w:val="22"/>
              </w:rPr>
              <w:t>NOTE: THERE IS A $1</w:t>
            </w:r>
            <w:r w:rsidR="00B24949" w:rsidRPr="00702989">
              <w:rPr>
                <w:b/>
                <w:color w:val="161617"/>
                <w:sz w:val="22"/>
                <w:szCs w:val="22"/>
              </w:rPr>
              <w:t>.0</w:t>
            </w:r>
            <w:r w:rsidRPr="00702989">
              <w:rPr>
                <w:b/>
                <w:color w:val="161617"/>
                <w:sz w:val="22"/>
                <w:szCs w:val="22"/>
              </w:rPr>
              <w:t>M THRESHOLD FOR THIS ANALYSIS.</w:t>
            </w:r>
          </w:p>
          <w:p w14:paraId="77A24A3B" w14:textId="77777777" w:rsidR="00190C5E" w:rsidRPr="00702989" w:rsidRDefault="00190C5E" w:rsidP="00CA1531">
            <w:pPr>
              <w:rPr>
                <w:b/>
                <w:color w:val="161617"/>
                <w:sz w:val="22"/>
                <w:szCs w:val="22"/>
              </w:rPr>
            </w:pPr>
            <w:r w:rsidRPr="00702989">
              <w:rPr>
                <w:b/>
                <w:color w:val="161617"/>
                <w:sz w:val="22"/>
                <w:szCs w:val="22"/>
              </w:rPr>
              <w:t>**For Quarter 1 Only – OFM Analysis ONLY.</w:t>
            </w:r>
            <w:r w:rsidRPr="00702989">
              <w:rPr>
                <w:color w:val="161617"/>
                <w:sz w:val="22"/>
                <w:szCs w:val="22"/>
              </w:rPr>
              <w:t xml:space="preserve">  </w:t>
            </w:r>
            <w:r w:rsidRPr="00702989">
              <w:rPr>
                <w:b/>
                <w:color w:val="161617"/>
                <w:sz w:val="22"/>
                <w:szCs w:val="22"/>
              </w:rPr>
              <w:t>OFM will follow up with bureaus on a case-by-case basis, if necessary.</w:t>
            </w:r>
          </w:p>
        </w:tc>
        <w:tc>
          <w:tcPr>
            <w:tcW w:w="1350" w:type="dxa"/>
            <w:vAlign w:val="center"/>
          </w:tcPr>
          <w:p w14:paraId="2806A688" w14:textId="77777777" w:rsidR="00190C5E" w:rsidRPr="00702989" w:rsidRDefault="00190C5E" w:rsidP="00345B4D">
            <w:pPr>
              <w:jc w:val="center"/>
              <w:rPr>
                <w:color w:val="161617"/>
                <w:szCs w:val="18"/>
              </w:rPr>
            </w:pPr>
          </w:p>
        </w:tc>
      </w:tr>
      <w:tr w:rsidR="00190C5E" w:rsidRPr="00DF51E7" w14:paraId="4DD6DFC4" w14:textId="77777777" w:rsidTr="00702989">
        <w:trPr>
          <w:trHeight w:val="419"/>
        </w:trPr>
        <w:tc>
          <w:tcPr>
            <w:tcW w:w="1507" w:type="dxa"/>
            <w:vAlign w:val="center"/>
          </w:tcPr>
          <w:p w14:paraId="11A32ABD" w14:textId="77777777" w:rsidR="00190C5E" w:rsidRPr="00702989" w:rsidRDefault="00190C5E" w:rsidP="00EB4CF0">
            <w:pPr>
              <w:jc w:val="center"/>
              <w:rPr>
                <w:b/>
                <w:bCs/>
                <w:color w:val="161617"/>
              </w:rPr>
            </w:pPr>
            <w:r w:rsidRPr="00702989">
              <w:rPr>
                <w:b/>
                <w:bCs/>
                <w:color w:val="161617"/>
              </w:rPr>
              <w:t>IC</w:t>
            </w:r>
          </w:p>
        </w:tc>
        <w:tc>
          <w:tcPr>
            <w:tcW w:w="7673" w:type="dxa"/>
          </w:tcPr>
          <w:p w14:paraId="3BAB5014" w14:textId="77777777" w:rsidR="00190C5E" w:rsidRPr="00702989" w:rsidRDefault="00190C5E" w:rsidP="00CA1531">
            <w:pPr>
              <w:rPr>
                <w:color w:val="161617"/>
                <w:sz w:val="22"/>
                <w:szCs w:val="22"/>
              </w:rPr>
            </w:pPr>
            <w:r w:rsidRPr="00702989">
              <w:rPr>
                <w:color w:val="161617"/>
                <w:sz w:val="22"/>
                <w:szCs w:val="22"/>
              </w:rPr>
              <w:t xml:space="preserve">Review Hyperion Intra-Commerce TSRs to ensure consistency with manual Intra-Commerce TSR and provide comments/explanations of differences </w:t>
            </w:r>
            <w:r w:rsidR="00D10B9C" w:rsidRPr="00702989">
              <w:rPr>
                <w:color w:val="161617"/>
                <w:sz w:val="22"/>
                <w:szCs w:val="22"/>
              </w:rPr>
              <w:t xml:space="preserve">and checklist have been delivered </w:t>
            </w:r>
            <w:r w:rsidRPr="00702989">
              <w:rPr>
                <w:color w:val="161617"/>
                <w:sz w:val="22"/>
                <w:szCs w:val="22"/>
              </w:rPr>
              <w:t xml:space="preserve">to OFM </w:t>
            </w:r>
            <w:r w:rsidRPr="00702989">
              <w:rPr>
                <w:b/>
                <w:color w:val="161617"/>
                <w:sz w:val="22"/>
                <w:szCs w:val="22"/>
              </w:rPr>
              <w:t>(Bureau procedure only)</w:t>
            </w:r>
          </w:p>
        </w:tc>
        <w:tc>
          <w:tcPr>
            <w:tcW w:w="1350" w:type="dxa"/>
            <w:vAlign w:val="center"/>
          </w:tcPr>
          <w:p w14:paraId="362BEAAE" w14:textId="77777777" w:rsidR="00190C5E" w:rsidRPr="00702989" w:rsidRDefault="00190C5E" w:rsidP="00345B4D">
            <w:pPr>
              <w:jc w:val="center"/>
              <w:rPr>
                <w:color w:val="161617"/>
                <w:szCs w:val="18"/>
              </w:rPr>
            </w:pPr>
          </w:p>
        </w:tc>
      </w:tr>
      <w:tr w:rsidR="00190C5E" w:rsidRPr="00DF51E7" w14:paraId="7EF01408" w14:textId="77777777" w:rsidTr="00702989">
        <w:trPr>
          <w:trHeight w:val="419"/>
        </w:trPr>
        <w:tc>
          <w:tcPr>
            <w:tcW w:w="1507" w:type="dxa"/>
            <w:vAlign w:val="center"/>
          </w:tcPr>
          <w:p w14:paraId="475331C7" w14:textId="77777777" w:rsidR="00190C5E" w:rsidRPr="00702989" w:rsidRDefault="00190C5E" w:rsidP="00EB4CF0">
            <w:pPr>
              <w:jc w:val="center"/>
              <w:rPr>
                <w:b/>
                <w:bCs/>
                <w:color w:val="161617"/>
              </w:rPr>
            </w:pPr>
            <w:r w:rsidRPr="00702989">
              <w:rPr>
                <w:b/>
                <w:bCs/>
                <w:color w:val="161617"/>
              </w:rPr>
              <w:t>IG</w:t>
            </w:r>
          </w:p>
        </w:tc>
        <w:tc>
          <w:tcPr>
            <w:tcW w:w="7673" w:type="dxa"/>
          </w:tcPr>
          <w:p w14:paraId="5DA97562" w14:textId="77777777" w:rsidR="00190C5E" w:rsidRPr="00702989" w:rsidRDefault="00190C5E" w:rsidP="00CA1531">
            <w:pPr>
              <w:rPr>
                <w:color w:val="161617"/>
                <w:sz w:val="22"/>
                <w:szCs w:val="22"/>
              </w:rPr>
            </w:pPr>
            <w:r w:rsidRPr="00702989">
              <w:rPr>
                <w:color w:val="161617"/>
                <w:sz w:val="22"/>
                <w:szCs w:val="22"/>
              </w:rPr>
              <w:t xml:space="preserve">Review Hyperion Intragovernmental TSRs to ensure consistency with manual Intragovernmental Providing/Receiving TDR or Access TSR and provide comments/explanations of differences </w:t>
            </w:r>
            <w:r w:rsidR="00D10B9C" w:rsidRPr="00702989">
              <w:rPr>
                <w:color w:val="161617"/>
                <w:sz w:val="22"/>
                <w:szCs w:val="22"/>
              </w:rPr>
              <w:t xml:space="preserve">and checklist </w:t>
            </w:r>
            <w:r w:rsidRPr="00702989">
              <w:rPr>
                <w:color w:val="161617"/>
                <w:sz w:val="22"/>
                <w:szCs w:val="22"/>
              </w:rPr>
              <w:t>to OFM</w:t>
            </w:r>
          </w:p>
        </w:tc>
        <w:tc>
          <w:tcPr>
            <w:tcW w:w="1350" w:type="dxa"/>
            <w:vAlign w:val="center"/>
          </w:tcPr>
          <w:p w14:paraId="4909257D" w14:textId="77777777" w:rsidR="00190C5E" w:rsidRPr="00702989" w:rsidRDefault="00190C5E" w:rsidP="00345B4D">
            <w:pPr>
              <w:jc w:val="center"/>
              <w:rPr>
                <w:color w:val="161617"/>
                <w:szCs w:val="18"/>
              </w:rPr>
            </w:pPr>
          </w:p>
        </w:tc>
      </w:tr>
      <w:tr w:rsidR="00190C5E" w:rsidRPr="00DF51E7" w14:paraId="5CF4C89F" w14:textId="77777777" w:rsidTr="00702989">
        <w:tc>
          <w:tcPr>
            <w:tcW w:w="1507" w:type="dxa"/>
            <w:vAlign w:val="center"/>
          </w:tcPr>
          <w:p w14:paraId="5B3D7F20" w14:textId="77777777" w:rsidR="00190C5E" w:rsidRPr="00702989" w:rsidRDefault="00190C5E" w:rsidP="00EB4CF0">
            <w:pPr>
              <w:jc w:val="center"/>
              <w:rPr>
                <w:b/>
                <w:bCs/>
                <w:color w:val="161617"/>
              </w:rPr>
            </w:pPr>
            <w:r w:rsidRPr="00702989">
              <w:rPr>
                <w:b/>
                <w:bCs/>
                <w:color w:val="161617"/>
              </w:rPr>
              <w:t>FUND ADD/DEL</w:t>
            </w:r>
          </w:p>
        </w:tc>
        <w:tc>
          <w:tcPr>
            <w:tcW w:w="7673" w:type="dxa"/>
            <w:vAlign w:val="center"/>
          </w:tcPr>
          <w:p w14:paraId="6142D127" w14:textId="3CA4CA8A" w:rsidR="00190C5E" w:rsidRPr="00702989" w:rsidRDefault="00190C5E" w:rsidP="00F15A68">
            <w:pPr>
              <w:rPr>
                <w:color w:val="161617"/>
                <w:sz w:val="22"/>
                <w:szCs w:val="22"/>
              </w:rPr>
            </w:pPr>
            <w:r w:rsidRPr="00702989">
              <w:rPr>
                <w:color w:val="161617"/>
                <w:sz w:val="22"/>
                <w:szCs w:val="22"/>
              </w:rPr>
              <w:t>Fund additions/deletions have been verified, and all required information submitted to OFM.  Refer to Financial Statements Guidance Attachment K, Exhibit 1.</w:t>
            </w:r>
          </w:p>
        </w:tc>
        <w:tc>
          <w:tcPr>
            <w:tcW w:w="1350" w:type="dxa"/>
            <w:vAlign w:val="center"/>
          </w:tcPr>
          <w:p w14:paraId="5B5EBFE6" w14:textId="77777777" w:rsidR="00190C5E" w:rsidRPr="00702989" w:rsidRDefault="00190C5E" w:rsidP="00345B4D">
            <w:pPr>
              <w:jc w:val="center"/>
              <w:rPr>
                <w:color w:val="161617"/>
                <w:szCs w:val="18"/>
              </w:rPr>
            </w:pPr>
          </w:p>
        </w:tc>
      </w:tr>
    </w:tbl>
    <w:p w14:paraId="35C17572" w14:textId="18FAF73D" w:rsidR="00FF33A3" w:rsidRPr="00DF51E7" w:rsidRDefault="00A754ED" w:rsidP="00FF33A3">
      <w:pPr>
        <w:pStyle w:val="BodyTextIndent"/>
        <w:ind w:firstLine="0"/>
        <w:rPr>
          <w:color w:val="161617"/>
        </w:rPr>
      </w:pPr>
      <w:r w:rsidRPr="00702989">
        <w:rPr>
          <w:noProof/>
          <w:color w:val="161617"/>
        </w:rPr>
        <mc:AlternateContent>
          <mc:Choice Requires="wps">
            <w:drawing>
              <wp:anchor distT="0" distB="0" distL="114300" distR="114300" simplePos="0" relativeHeight="251658240" behindDoc="0" locked="0" layoutInCell="1" allowOverlap="1" wp14:anchorId="279B16F4" wp14:editId="18B1BF6D">
                <wp:simplePos x="0" y="0"/>
                <wp:positionH relativeFrom="column">
                  <wp:posOffset>278130</wp:posOffset>
                </wp:positionH>
                <wp:positionV relativeFrom="paragraph">
                  <wp:posOffset>34925</wp:posOffset>
                </wp:positionV>
                <wp:extent cx="6696075" cy="1308100"/>
                <wp:effectExtent l="0" t="0" r="28575" b="254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308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96CAE8" w14:textId="77777777" w:rsidR="00CE122F" w:rsidRPr="007C56B1" w:rsidRDefault="00CE122F" w:rsidP="00CA1531">
                            <w:pPr>
                              <w:pStyle w:val="BodyTextIndent"/>
                              <w:ind w:firstLine="0"/>
                              <w:rPr>
                                <w:color w:val="181818"/>
                              </w:rPr>
                            </w:pPr>
                          </w:p>
                          <w:p w14:paraId="5FF2F51B" w14:textId="77777777" w:rsidR="00CE122F" w:rsidRPr="007C56B1" w:rsidRDefault="00CE122F" w:rsidP="00CA1531">
                            <w:pPr>
                              <w:pStyle w:val="BodyTextIndent"/>
                              <w:ind w:firstLine="0"/>
                              <w:rPr>
                                <w:color w:val="181818"/>
                              </w:rPr>
                            </w:pPr>
                            <w:r w:rsidRPr="007C56B1">
                              <w:rPr>
                                <w:color w:val="181818"/>
                              </w:rPr>
                              <w:t>Reporting Entity:  ________________________________</w:t>
                            </w:r>
                          </w:p>
                          <w:p w14:paraId="06B1E9F3" w14:textId="77777777" w:rsidR="00CE122F" w:rsidRPr="007C56B1" w:rsidRDefault="00CE122F" w:rsidP="00CA1531">
                            <w:pPr>
                              <w:pStyle w:val="BodyTextIndent"/>
                              <w:ind w:firstLine="0"/>
                              <w:rPr>
                                <w:color w:val="181818"/>
                              </w:rPr>
                            </w:pPr>
                          </w:p>
                          <w:p w14:paraId="7268BA49" w14:textId="77777777" w:rsidR="00CE122F" w:rsidRPr="007C56B1" w:rsidRDefault="00CE122F" w:rsidP="00CA1531">
                            <w:pPr>
                              <w:pStyle w:val="BodyTextIndent"/>
                              <w:ind w:firstLine="0"/>
                              <w:rPr>
                                <w:color w:val="181818"/>
                              </w:rPr>
                            </w:pPr>
                          </w:p>
                          <w:p w14:paraId="36BF6666" w14:textId="77777777" w:rsidR="00CE122F" w:rsidRPr="007C56B1" w:rsidRDefault="00CE122F" w:rsidP="00045025">
                            <w:pPr>
                              <w:pStyle w:val="BodyTextIndent"/>
                              <w:tabs>
                                <w:tab w:val="left" w:pos="4320"/>
                              </w:tabs>
                              <w:ind w:firstLine="0"/>
                              <w:rPr>
                                <w:color w:val="181818"/>
                              </w:rPr>
                            </w:pPr>
                            <w:r w:rsidRPr="007C56B1">
                              <w:rPr>
                                <w:color w:val="181818"/>
                              </w:rPr>
                              <w:t>Reporting Entity/Service Provider Financial Mgr.: _____________________________        _____________</w:t>
                            </w:r>
                          </w:p>
                          <w:p w14:paraId="67C835D6" w14:textId="77777777" w:rsidR="00CE122F" w:rsidRDefault="00CE122F" w:rsidP="00045025">
                            <w:pPr>
                              <w:pStyle w:val="BodyTextIndent"/>
                              <w:ind w:firstLine="0"/>
                            </w:pPr>
                            <w:r w:rsidRPr="007C56B1">
                              <w:rPr>
                                <w:color w:val="181818"/>
                              </w:rPr>
                              <w:tab/>
                            </w:r>
                            <w:r w:rsidRPr="007C56B1">
                              <w:rPr>
                                <w:color w:val="181818"/>
                              </w:rPr>
                              <w:tab/>
                            </w:r>
                            <w:r w:rsidRPr="007C56B1">
                              <w:rPr>
                                <w:color w:val="181818"/>
                              </w:rPr>
                              <w:tab/>
                            </w:r>
                            <w:r w:rsidRPr="007C56B1">
                              <w:rPr>
                                <w:color w:val="181818"/>
                              </w:rPr>
                              <w:tab/>
                            </w:r>
                            <w:r w:rsidRPr="007C56B1">
                              <w:rPr>
                                <w:color w:val="181818"/>
                              </w:rPr>
                              <w:tab/>
                            </w:r>
                            <w:r w:rsidRPr="007C56B1">
                              <w:rPr>
                                <w:color w:val="181818"/>
                              </w:rPr>
                              <w:tab/>
                            </w:r>
                            <w:r w:rsidRPr="007C56B1">
                              <w:rPr>
                                <w:color w:val="181818"/>
                              </w:rPr>
                              <w:tab/>
                              <w:t xml:space="preserve">             Signature</w:t>
                            </w:r>
                            <w:r w:rsidRPr="007C56B1">
                              <w:rPr>
                                <w:color w:val="181818"/>
                              </w:rPr>
                              <w:tab/>
                            </w:r>
                            <w:r w:rsidRPr="007C56B1">
                              <w:rPr>
                                <w:color w:val="181818"/>
                              </w:rPr>
                              <w:tab/>
                            </w:r>
                            <w:r w:rsidRPr="007C56B1">
                              <w:rPr>
                                <w:color w:val="181818"/>
                              </w:rPr>
                              <w:tab/>
                              <w:t xml:space="preserve">       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9B16F4" id="_x0000_t202" coordsize="21600,21600" o:spt="202" path="m,l,21600r21600,l21600,xe">
                <v:stroke joinstyle="miter"/>
                <v:path gradientshapeok="t" o:connecttype="rect"/>
              </v:shapetype>
              <v:shape id="Text Box 5" o:spid="_x0000_s1026" type="#_x0000_t202" style="position:absolute;margin-left:21.9pt;margin-top:2.75pt;width:527.25pt;height: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" filled="f">
                <v:textbox>
                  <w:txbxContent>
                    <w:p w14:paraId="1C96CAE8" w14:textId="77777777" w:rsidR="00CE122F" w:rsidRPr="007C56B1" w:rsidRDefault="00CE122F" w:rsidP="00CA1531">
                      <w:pPr>
                        <w:pStyle w:val="BodyTextIndent"/>
                        <w:ind w:firstLine="0"/>
                        <w:rPr>
                          <w:color w:val="181818"/>
                        </w:rPr>
                      </w:pPr>
                    </w:p>
                    <w:p w14:paraId="5FF2F51B" w14:textId="77777777" w:rsidR="00CE122F" w:rsidRPr="007C56B1" w:rsidRDefault="00CE122F" w:rsidP="00CA1531">
                      <w:pPr>
                        <w:pStyle w:val="BodyTextIndent"/>
                        <w:ind w:firstLine="0"/>
                        <w:rPr>
                          <w:color w:val="181818"/>
                        </w:rPr>
                      </w:pPr>
                      <w:r w:rsidRPr="007C56B1">
                        <w:rPr>
                          <w:color w:val="181818"/>
                        </w:rPr>
                        <w:t>Reporting Entity:  ________________________________</w:t>
                      </w:r>
                    </w:p>
                    <w:p w14:paraId="06B1E9F3" w14:textId="77777777" w:rsidR="00CE122F" w:rsidRPr="007C56B1" w:rsidRDefault="00CE122F" w:rsidP="00CA1531">
                      <w:pPr>
                        <w:pStyle w:val="BodyTextIndent"/>
                        <w:ind w:firstLine="0"/>
                        <w:rPr>
                          <w:color w:val="181818"/>
                        </w:rPr>
                      </w:pPr>
                    </w:p>
                    <w:p w14:paraId="7268BA49" w14:textId="77777777" w:rsidR="00CE122F" w:rsidRPr="007C56B1" w:rsidRDefault="00CE122F" w:rsidP="00CA1531">
                      <w:pPr>
                        <w:pStyle w:val="BodyTextIndent"/>
                        <w:ind w:firstLine="0"/>
                        <w:rPr>
                          <w:color w:val="181818"/>
                        </w:rPr>
                      </w:pPr>
                    </w:p>
                    <w:p w14:paraId="36BF6666" w14:textId="77777777" w:rsidR="00CE122F" w:rsidRPr="007C56B1" w:rsidRDefault="00CE122F" w:rsidP="00045025">
                      <w:pPr>
                        <w:pStyle w:val="BodyTextIndent"/>
                        <w:tabs>
                          <w:tab w:val="left" w:pos="4320"/>
                        </w:tabs>
                        <w:ind w:firstLine="0"/>
                        <w:rPr>
                          <w:color w:val="181818"/>
                        </w:rPr>
                      </w:pPr>
                      <w:r w:rsidRPr="007C56B1">
                        <w:rPr>
                          <w:color w:val="181818"/>
                        </w:rPr>
                        <w:t>Reporting Entity/Service Provider Financial Mgr.: _____________________________        _____________</w:t>
                      </w:r>
                    </w:p>
                    <w:p w14:paraId="67C835D6" w14:textId="77777777" w:rsidR="00CE122F" w:rsidRDefault="00CE122F" w:rsidP="00045025">
                      <w:pPr>
                        <w:pStyle w:val="BodyTextIndent"/>
                        <w:ind w:firstLine="0"/>
                      </w:pPr>
                      <w:r w:rsidRPr="007C56B1">
                        <w:rPr>
                          <w:color w:val="181818"/>
                        </w:rPr>
                        <w:tab/>
                      </w:r>
                      <w:r w:rsidRPr="007C56B1">
                        <w:rPr>
                          <w:color w:val="181818"/>
                        </w:rPr>
                        <w:tab/>
                      </w:r>
                      <w:r w:rsidRPr="007C56B1">
                        <w:rPr>
                          <w:color w:val="181818"/>
                        </w:rPr>
                        <w:tab/>
                      </w:r>
                      <w:r w:rsidRPr="007C56B1">
                        <w:rPr>
                          <w:color w:val="181818"/>
                        </w:rPr>
                        <w:tab/>
                      </w:r>
                      <w:r w:rsidRPr="007C56B1">
                        <w:rPr>
                          <w:color w:val="181818"/>
                        </w:rPr>
                        <w:tab/>
                      </w:r>
                      <w:r w:rsidRPr="007C56B1">
                        <w:rPr>
                          <w:color w:val="181818"/>
                        </w:rPr>
                        <w:tab/>
                      </w:r>
                      <w:r w:rsidRPr="007C56B1">
                        <w:rPr>
                          <w:color w:val="181818"/>
                        </w:rPr>
                        <w:tab/>
                        <w:t xml:space="preserve">             Signature</w:t>
                      </w:r>
                      <w:r w:rsidRPr="007C56B1">
                        <w:rPr>
                          <w:color w:val="181818"/>
                        </w:rPr>
                        <w:tab/>
                      </w:r>
                      <w:r w:rsidRPr="007C56B1">
                        <w:rPr>
                          <w:color w:val="181818"/>
                        </w:rPr>
                        <w:tab/>
                      </w:r>
                      <w:r w:rsidRPr="007C56B1">
                        <w:rPr>
                          <w:color w:val="181818"/>
                        </w:rPr>
                        <w:tab/>
                        <w:t xml:space="preserve">       Date</w:t>
                      </w:r>
                    </w:p>
                  </w:txbxContent>
                </v:textbox>
              </v:shape>
            </w:pict>
          </mc:Fallback>
        </mc:AlternateContent>
      </w:r>
    </w:p>
    <w:p w14:paraId="59C36FA7" w14:textId="77777777" w:rsidR="00FF33A3" w:rsidRPr="00DF51E7" w:rsidRDefault="00FF33A3" w:rsidP="00FF33A3">
      <w:pPr>
        <w:rPr>
          <w:color w:val="161617"/>
        </w:rPr>
      </w:pPr>
    </w:p>
    <w:p w14:paraId="399F4052" w14:textId="77777777" w:rsidR="00FF33A3" w:rsidRPr="00DF51E7" w:rsidRDefault="00FF33A3" w:rsidP="00FF33A3">
      <w:pPr>
        <w:rPr>
          <w:color w:val="161617"/>
        </w:rPr>
      </w:pPr>
    </w:p>
    <w:p w14:paraId="2D735DC9" w14:textId="77777777" w:rsidR="00FF33A3" w:rsidRPr="00DF51E7" w:rsidRDefault="00FF33A3" w:rsidP="00FF33A3">
      <w:pPr>
        <w:rPr>
          <w:color w:val="161617"/>
        </w:rPr>
      </w:pPr>
    </w:p>
    <w:p w14:paraId="3DE1B33F" w14:textId="77777777" w:rsidR="00013D68" w:rsidRPr="00DF51E7" w:rsidRDefault="00FF33A3" w:rsidP="00FF33A3">
      <w:pPr>
        <w:tabs>
          <w:tab w:val="left" w:pos="2640"/>
        </w:tabs>
        <w:rPr>
          <w:color w:val="161617"/>
        </w:rPr>
      </w:pPr>
      <w:r w:rsidRPr="00DF51E7">
        <w:rPr>
          <w:color w:val="161617"/>
        </w:rPr>
        <w:tab/>
      </w:r>
    </w:p>
    <w:p w14:paraId="16A65FD1" w14:textId="77777777" w:rsidR="00013D68" w:rsidRPr="00DF51E7" w:rsidRDefault="00013D68" w:rsidP="00013D68">
      <w:pPr>
        <w:rPr>
          <w:color w:val="161617"/>
        </w:rPr>
      </w:pPr>
    </w:p>
    <w:p w14:paraId="07B685EF" w14:textId="77777777" w:rsidR="00013D68" w:rsidRPr="00DF51E7" w:rsidRDefault="00013D68" w:rsidP="00013D68">
      <w:pPr>
        <w:rPr>
          <w:color w:val="161617"/>
        </w:rPr>
      </w:pPr>
    </w:p>
    <w:p w14:paraId="003CCD5D" w14:textId="77777777" w:rsidR="00013D68" w:rsidRPr="00DF51E7" w:rsidRDefault="00013D68" w:rsidP="00013D68">
      <w:pPr>
        <w:rPr>
          <w:color w:val="161617"/>
        </w:rPr>
      </w:pPr>
    </w:p>
    <w:p w14:paraId="379F0A5B" w14:textId="77777777" w:rsidR="00013D68" w:rsidRPr="00DF51E7" w:rsidRDefault="00013D68" w:rsidP="00013D68">
      <w:pPr>
        <w:rPr>
          <w:color w:val="161617"/>
        </w:rPr>
      </w:pPr>
    </w:p>
    <w:p w14:paraId="6B5D06EB" w14:textId="77777777" w:rsidR="00013D68" w:rsidRPr="00DF51E7" w:rsidRDefault="00013D68" w:rsidP="00013D68">
      <w:pPr>
        <w:rPr>
          <w:color w:val="161617"/>
        </w:rPr>
      </w:pPr>
    </w:p>
    <w:p w14:paraId="6ADF66FF" w14:textId="77777777" w:rsidR="00013D68" w:rsidRPr="00E53D45" w:rsidRDefault="00CA1531" w:rsidP="00CA1531">
      <w:pPr>
        <w:jc w:val="center"/>
        <w:rPr>
          <w:color w:val="161617"/>
          <w:sz w:val="28"/>
          <w:szCs w:val="28"/>
        </w:rPr>
      </w:pPr>
      <w:r w:rsidRPr="00E53D45">
        <w:rPr>
          <w:color w:val="161617"/>
          <w:sz w:val="28"/>
          <w:szCs w:val="28"/>
        </w:rPr>
        <w:t>***</w:t>
      </w:r>
      <w:r w:rsidR="00E53D45">
        <w:rPr>
          <w:color w:val="161617"/>
          <w:sz w:val="28"/>
          <w:szCs w:val="28"/>
        </w:rPr>
        <w:t xml:space="preserve"> </w:t>
      </w:r>
      <w:r w:rsidRPr="00E53D45">
        <w:rPr>
          <w:color w:val="161617"/>
          <w:sz w:val="28"/>
          <w:szCs w:val="28"/>
        </w:rPr>
        <w:t xml:space="preserve">Review Procedures Checklist Part </w:t>
      </w:r>
      <w:r w:rsidR="00D7232D">
        <w:rPr>
          <w:color w:val="161617"/>
          <w:sz w:val="28"/>
          <w:szCs w:val="28"/>
        </w:rPr>
        <w:t>I</w:t>
      </w:r>
      <w:r w:rsidRPr="00E53D45">
        <w:rPr>
          <w:color w:val="161617"/>
          <w:sz w:val="28"/>
          <w:szCs w:val="28"/>
        </w:rPr>
        <w:t xml:space="preserve"> continue</w:t>
      </w:r>
      <w:r w:rsidR="0016052E">
        <w:rPr>
          <w:color w:val="161617"/>
          <w:sz w:val="28"/>
          <w:szCs w:val="28"/>
        </w:rPr>
        <w:t>s</w:t>
      </w:r>
      <w:r w:rsidRPr="00E53D45">
        <w:rPr>
          <w:color w:val="161617"/>
          <w:sz w:val="28"/>
          <w:szCs w:val="28"/>
        </w:rPr>
        <w:t xml:space="preserve"> on </w:t>
      </w:r>
      <w:r w:rsidR="0016052E">
        <w:rPr>
          <w:color w:val="161617"/>
          <w:sz w:val="28"/>
          <w:szCs w:val="28"/>
        </w:rPr>
        <w:t>the following</w:t>
      </w:r>
      <w:r w:rsidRPr="00E53D45">
        <w:rPr>
          <w:color w:val="161617"/>
          <w:sz w:val="28"/>
          <w:szCs w:val="28"/>
        </w:rPr>
        <w:t xml:space="preserve"> page</w:t>
      </w:r>
      <w:r w:rsidR="00E22F9F">
        <w:rPr>
          <w:color w:val="161617"/>
          <w:sz w:val="28"/>
          <w:szCs w:val="28"/>
        </w:rPr>
        <w:t>s</w:t>
      </w:r>
      <w:r w:rsidR="00E53D45">
        <w:rPr>
          <w:color w:val="161617"/>
          <w:sz w:val="28"/>
          <w:szCs w:val="28"/>
        </w:rPr>
        <w:t xml:space="preserve"> </w:t>
      </w:r>
      <w:r w:rsidRPr="00E53D45">
        <w:rPr>
          <w:color w:val="161617"/>
          <w:sz w:val="28"/>
          <w:szCs w:val="28"/>
        </w:rPr>
        <w:t>***</w:t>
      </w:r>
    </w:p>
    <w:p w14:paraId="177F27C5" w14:textId="77777777" w:rsidR="00013D68" w:rsidRPr="00DF51E7" w:rsidRDefault="00013D68" w:rsidP="00013D68">
      <w:pPr>
        <w:rPr>
          <w:color w:val="161617"/>
        </w:rPr>
      </w:pPr>
    </w:p>
    <w:p w14:paraId="04257009" w14:textId="77777777" w:rsidR="00CA1531" w:rsidRPr="00DF51E7" w:rsidRDefault="005243E7" w:rsidP="00016501">
      <w:pPr>
        <w:ind w:left="360"/>
        <w:rPr>
          <w:color w:val="161617"/>
          <w:sz w:val="22"/>
          <w:szCs w:val="22"/>
        </w:rPr>
      </w:pPr>
      <w:r w:rsidRPr="00DF51E7">
        <w:rPr>
          <w:b/>
          <w:bCs/>
          <w:color w:val="161617"/>
          <w:sz w:val="22"/>
          <w:szCs w:val="22"/>
        </w:rPr>
        <w:br w:type="page"/>
      </w:r>
      <w:r w:rsidR="00CA1531" w:rsidRPr="00DF51E7">
        <w:rPr>
          <w:b/>
          <w:bCs/>
          <w:color w:val="161617"/>
          <w:sz w:val="22"/>
          <w:szCs w:val="22"/>
        </w:rPr>
        <w:lastRenderedPageBreak/>
        <w:t>Note:</w:t>
      </w:r>
      <w:r w:rsidR="00CA1531" w:rsidRPr="00DF51E7">
        <w:rPr>
          <w:color w:val="161617"/>
          <w:sz w:val="22"/>
          <w:szCs w:val="22"/>
        </w:rPr>
        <w:t xml:space="preserve"> Print books in Hyperion </w:t>
      </w:r>
      <w:r w:rsidR="00B5654C">
        <w:rPr>
          <w:color w:val="161617"/>
          <w:sz w:val="22"/>
          <w:szCs w:val="22"/>
        </w:rPr>
        <w:t>titled</w:t>
      </w:r>
      <w:r w:rsidR="00CA1531" w:rsidRPr="00DF51E7">
        <w:rPr>
          <w:color w:val="161617"/>
          <w:sz w:val="22"/>
          <w:szCs w:val="22"/>
        </w:rPr>
        <w:t xml:space="preserve"> "QTR1FSBOOK" (for Q1 only), “QTR2FSBOOK” (for Q2 only), </w:t>
      </w:r>
      <w:r w:rsidR="00A079AF" w:rsidRPr="00DF51E7">
        <w:rPr>
          <w:color w:val="161617"/>
          <w:sz w:val="22"/>
          <w:szCs w:val="22"/>
        </w:rPr>
        <w:t>“Q</w:t>
      </w:r>
      <w:r w:rsidR="0083542D">
        <w:rPr>
          <w:color w:val="161617"/>
          <w:sz w:val="22"/>
          <w:szCs w:val="22"/>
        </w:rPr>
        <w:t>TR3FSB</w:t>
      </w:r>
      <w:r w:rsidR="00B5654C">
        <w:rPr>
          <w:color w:val="161617"/>
          <w:sz w:val="22"/>
          <w:szCs w:val="22"/>
        </w:rPr>
        <w:t>OOK”</w:t>
      </w:r>
      <w:r w:rsidR="00A079AF" w:rsidRPr="00DF51E7">
        <w:rPr>
          <w:color w:val="161617"/>
          <w:sz w:val="22"/>
          <w:szCs w:val="22"/>
        </w:rPr>
        <w:t xml:space="preserve"> (for </w:t>
      </w:r>
      <w:r w:rsidR="00CA1531" w:rsidRPr="00DF51E7">
        <w:rPr>
          <w:color w:val="161617"/>
          <w:sz w:val="22"/>
          <w:szCs w:val="22"/>
        </w:rPr>
        <w:t>Q3)</w:t>
      </w:r>
      <w:r w:rsidR="00A079AF" w:rsidRPr="00DF51E7">
        <w:rPr>
          <w:color w:val="161617"/>
          <w:sz w:val="22"/>
          <w:szCs w:val="22"/>
        </w:rPr>
        <w:t xml:space="preserve">, </w:t>
      </w:r>
      <w:r w:rsidR="00B5654C">
        <w:rPr>
          <w:color w:val="161617"/>
          <w:sz w:val="22"/>
          <w:szCs w:val="22"/>
        </w:rPr>
        <w:t>“</w:t>
      </w:r>
      <w:r w:rsidR="00A079AF" w:rsidRPr="00DF51E7">
        <w:rPr>
          <w:color w:val="161617"/>
          <w:sz w:val="22"/>
          <w:szCs w:val="22"/>
        </w:rPr>
        <w:t>Year-end_</w:t>
      </w:r>
      <w:r w:rsidR="0083542D">
        <w:rPr>
          <w:color w:val="161617"/>
          <w:sz w:val="22"/>
          <w:szCs w:val="22"/>
        </w:rPr>
        <w:t>F</w:t>
      </w:r>
      <w:r w:rsidR="00A079AF" w:rsidRPr="00DF51E7">
        <w:rPr>
          <w:color w:val="161617"/>
          <w:sz w:val="22"/>
          <w:szCs w:val="22"/>
        </w:rPr>
        <w:t>SBook</w:t>
      </w:r>
      <w:r w:rsidR="00B5654C">
        <w:rPr>
          <w:color w:val="161617"/>
          <w:sz w:val="22"/>
          <w:szCs w:val="22"/>
        </w:rPr>
        <w:t>”</w:t>
      </w:r>
      <w:r w:rsidR="00A079AF" w:rsidRPr="00DF51E7">
        <w:rPr>
          <w:color w:val="161617"/>
          <w:sz w:val="22"/>
          <w:szCs w:val="22"/>
        </w:rPr>
        <w:t xml:space="preserve"> (for Q4)</w:t>
      </w:r>
      <w:r w:rsidR="0012603F" w:rsidRPr="00DF51E7">
        <w:rPr>
          <w:color w:val="161617"/>
          <w:sz w:val="22"/>
          <w:szCs w:val="22"/>
        </w:rPr>
        <w:t xml:space="preserve"> </w:t>
      </w:r>
      <w:r w:rsidR="00CA1531" w:rsidRPr="00DF51E7">
        <w:rPr>
          <w:color w:val="161617"/>
          <w:sz w:val="22"/>
          <w:szCs w:val="22"/>
        </w:rPr>
        <w:t>and “BP</w:t>
      </w:r>
      <w:r w:rsidR="00323EAC" w:rsidRPr="00DF51E7">
        <w:rPr>
          <w:color w:val="161617"/>
          <w:sz w:val="22"/>
          <w:szCs w:val="22"/>
        </w:rPr>
        <w:t>_</w:t>
      </w:r>
      <w:r w:rsidR="00CA1531" w:rsidRPr="00DF51E7">
        <w:rPr>
          <w:color w:val="161617"/>
          <w:sz w:val="22"/>
          <w:szCs w:val="22"/>
        </w:rPr>
        <w:t>Tiepoint</w:t>
      </w:r>
      <w:r w:rsidR="00323EAC" w:rsidRPr="00DF51E7">
        <w:rPr>
          <w:color w:val="161617"/>
          <w:sz w:val="22"/>
          <w:szCs w:val="22"/>
        </w:rPr>
        <w:t>_</w:t>
      </w:r>
      <w:r w:rsidR="00CA1531" w:rsidRPr="00DF51E7">
        <w:rPr>
          <w:color w:val="161617"/>
          <w:sz w:val="22"/>
          <w:szCs w:val="22"/>
        </w:rPr>
        <w:t>Book</w:t>
      </w:r>
      <w:r w:rsidR="00B5654C">
        <w:rPr>
          <w:color w:val="161617"/>
          <w:sz w:val="22"/>
          <w:szCs w:val="22"/>
        </w:rPr>
        <w:t xml:space="preserve"> New Fmt</w:t>
      </w:r>
      <w:r w:rsidR="00CA1531" w:rsidRPr="00DF51E7">
        <w:rPr>
          <w:color w:val="161617"/>
          <w:sz w:val="22"/>
          <w:szCs w:val="22"/>
        </w:rPr>
        <w:t>” (if you later need financial statements by fund group, print FS_FULL book).  Perform following procedures:</w:t>
      </w:r>
    </w:p>
    <w:p w14:paraId="2B47B6FA" w14:textId="77777777" w:rsidR="00CA1531" w:rsidRPr="00DF51E7" w:rsidRDefault="00CA1531" w:rsidP="00CA1531">
      <w:pPr>
        <w:rPr>
          <w:rFonts w:ascii="Times New Roman TUR" w:hAnsi="Times New Roman TUR" w:cs="Times New Roman TUR"/>
          <w:b/>
          <w:bCs/>
          <w:color w:val="161617"/>
          <w:sz w:val="20"/>
          <w:szCs w:val="20"/>
        </w:rPr>
      </w:pPr>
    </w:p>
    <w:tbl>
      <w:tblPr>
        <w:tblW w:w="10931" w:type="dxa"/>
        <w:tblInd w:w="480" w:type="dxa"/>
        <w:tblLayout w:type="fixed"/>
        <w:tblCellMar>
          <w:left w:w="120" w:type="dxa"/>
          <w:right w:w="120" w:type="dxa"/>
        </w:tblCellMar>
        <w:tblLook w:val="0000" w:firstRow="0" w:lastRow="0" w:firstColumn="0" w:lastColumn="0" w:noHBand="0" w:noVBand="0"/>
      </w:tblPr>
      <w:tblGrid>
        <w:gridCol w:w="1530"/>
        <w:gridCol w:w="39"/>
        <w:gridCol w:w="192"/>
        <w:gridCol w:w="7650"/>
        <w:gridCol w:w="1260"/>
        <w:gridCol w:w="39"/>
        <w:gridCol w:w="221"/>
      </w:tblGrid>
      <w:tr w:rsidR="00190C5E" w:rsidRPr="00DF51E7" w14:paraId="33D57838" w14:textId="77777777" w:rsidTr="008532C4">
        <w:trPr>
          <w:gridAfter w:val="1"/>
          <w:wAfter w:w="221" w:type="dxa"/>
          <w:cantSplit/>
          <w:trHeight w:val="916"/>
          <w:tblHeader/>
        </w:trPr>
        <w:tc>
          <w:tcPr>
            <w:tcW w:w="1569" w:type="dxa"/>
            <w:gridSpan w:val="2"/>
            <w:tcBorders>
              <w:top w:val="single" w:sz="8" w:space="0" w:color="000000"/>
              <w:left w:val="single" w:sz="7" w:space="0" w:color="000000"/>
              <w:bottom w:val="single" w:sz="7" w:space="0" w:color="000000"/>
              <w:right w:val="single" w:sz="7" w:space="0" w:color="000000"/>
            </w:tcBorders>
            <w:shd w:val="clear" w:color="auto" w:fill="auto"/>
            <w:vAlign w:val="center"/>
          </w:tcPr>
          <w:p w14:paraId="79436703" w14:textId="77777777" w:rsidR="00190C5E" w:rsidRPr="00702989" w:rsidRDefault="00190C5E" w:rsidP="00EB4CF0">
            <w:pPr>
              <w:spacing w:after="58"/>
              <w:jc w:val="center"/>
              <w:rPr>
                <w:b/>
                <w:bCs/>
                <w:color w:val="161617"/>
                <w:sz w:val="28"/>
              </w:rPr>
            </w:pPr>
            <w:r w:rsidRPr="00702989">
              <w:rPr>
                <w:b/>
                <w:bCs/>
                <w:color w:val="161617"/>
                <w:sz w:val="28"/>
              </w:rPr>
              <w:t>Procedure</w:t>
            </w:r>
          </w:p>
        </w:tc>
        <w:tc>
          <w:tcPr>
            <w:tcW w:w="7842" w:type="dxa"/>
            <w:gridSpan w:val="2"/>
            <w:tcBorders>
              <w:top w:val="single" w:sz="8" w:space="0" w:color="000000"/>
              <w:left w:val="single" w:sz="7" w:space="0" w:color="000000"/>
              <w:bottom w:val="single" w:sz="7" w:space="0" w:color="000000"/>
              <w:right w:val="single" w:sz="7" w:space="0" w:color="000000"/>
            </w:tcBorders>
            <w:shd w:val="clear" w:color="auto" w:fill="auto"/>
            <w:vAlign w:val="center"/>
          </w:tcPr>
          <w:p w14:paraId="29D3E842" w14:textId="77777777" w:rsidR="00190C5E" w:rsidRPr="00702989" w:rsidRDefault="00190C5E" w:rsidP="00EB4CF0">
            <w:pPr>
              <w:spacing w:after="58"/>
              <w:jc w:val="center"/>
              <w:rPr>
                <w:b/>
                <w:bCs/>
                <w:color w:val="161617"/>
                <w:sz w:val="28"/>
              </w:rPr>
            </w:pPr>
            <w:r w:rsidRPr="00702989">
              <w:rPr>
                <w:b/>
                <w:bCs/>
                <w:color w:val="161617"/>
                <w:sz w:val="28"/>
              </w:rPr>
              <w:t>Description</w:t>
            </w:r>
          </w:p>
        </w:tc>
        <w:tc>
          <w:tcPr>
            <w:tcW w:w="1299" w:type="dxa"/>
            <w:gridSpan w:val="2"/>
            <w:tcBorders>
              <w:top w:val="single" w:sz="8" w:space="0" w:color="000000"/>
              <w:left w:val="single" w:sz="7" w:space="0" w:color="000000"/>
              <w:bottom w:val="single" w:sz="7" w:space="0" w:color="000000"/>
              <w:right w:val="single" w:sz="7" w:space="0" w:color="000000"/>
            </w:tcBorders>
            <w:shd w:val="clear" w:color="auto" w:fill="auto"/>
            <w:vAlign w:val="center"/>
          </w:tcPr>
          <w:p w14:paraId="418203B8" w14:textId="77777777" w:rsidR="00190C5E" w:rsidRPr="00702989" w:rsidRDefault="00190C5E" w:rsidP="00EB4CF0">
            <w:pPr>
              <w:spacing w:after="58"/>
              <w:jc w:val="center"/>
              <w:rPr>
                <w:b/>
                <w:bCs/>
                <w:color w:val="161617"/>
                <w:sz w:val="28"/>
              </w:rPr>
            </w:pPr>
            <w:r w:rsidRPr="00702989">
              <w:rPr>
                <w:b/>
                <w:bCs/>
                <w:color w:val="161617"/>
                <w:sz w:val="28"/>
              </w:rPr>
              <w:t>Initials</w:t>
            </w:r>
          </w:p>
        </w:tc>
      </w:tr>
      <w:tr w:rsidR="00190C5E" w:rsidRPr="00DF51E7" w14:paraId="51924547" w14:textId="77777777" w:rsidTr="008532C4">
        <w:trPr>
          <w:gridAfter w:val="1"/>
          <w:wAfter w:w="221" w:type="dxa"/>
          <w:trHeight w:val="661"/>
        </w:trPr>
        <w:tc>
          <w:tcPr>
            <w:tcW w:w="156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1F71D609" w14:textId="77777777" w:rsidR="00190C5E" w:rsidRPr="00DF51E7" w:rsidRDefault="00190C5E" w:rsidP="00EB4CF0">
            <w:pPr>
              <w:jc w:val="center"/>
              <w:rPr>
                <w:b/>
                <w:bCs/>
                <w:color w:val="161617"/>
              </w:rPr>
            </w:pPr>
            <w:r w:rsidRPr="00DF51E7">
              <w:rPr>
                <w:b/>
                <w:color w:val="161617"/>
              </w:rPr>
              <w:t>GL</w:t>
            </w:r>
          </w:p>
        </w:tc>
        <w:tc>
          <w:tcPr>
            <w:tcW w:w="7842" w:type="dxa"/>
            <w:gridSpan w:val="2"/>
            <w:tcBorders>
              <w:top w:val="single" w:sz="7" w:space="0" w:color="000000"/>
              <w:left w:val="single" w:sz="7" w:space="0" w:color="000000"/>
              <w:bottom w:val="single" w:sz="7" w:space="0" w:color="000000"/>
              <w:right w:val="single" w:sz="8" w:space="0" w:color="000000"/>
            </w:tcBorders>
            <w:shd w:val="clear" w:color="auto" w:fill="auto"/>
          </w:tcPr>
          <w:p w14:paraId="6D2CDB01" w14:textId="77777777" w:rsidR="00190C5E" w:rsidRPr="00DF51E7" w:rsidRDefault="00190C5E" w:rsidP="00CA1531">
            <w:pPr>
              <w:spacing w:line="120" w:lineRule="exact"/>
              <w:rPr>
                <w:color w:val="161617"/>
                <w:sz w:val="22"/>
                <w:szCs w:val="22"/>
              </w:rPr>
            </w:pPr>
          </w:p>
          <w:p w14:paraId="6CDA96FE" w14:textId="77777777" w:rsidR="00190C5E" w:rsidRPr="00DF51E7" w:rsidRDefault="00190C5E" w:rsidP="00CA1531">
            <w:pPr>
              <w:spacing w:after="58"/>
              <w:rPr>
                <w:color w:val="161617"/>
                <w:sz w:val="22"/>
                <w:szCs w:val="22"/>
              </w:rPr>
            </w:pPr>
            <w:r w:rsidRPr="00DF51E7">
              <w:rPr>
                <w:color w:val="161617"/>
                <w:sz w:val="22"/>
                <w:szCs w:val="22"/>
              </w:rPr>
              <w:t>Ensure ETBs (Expanded Trial Balances) are consistent with general ledger</w:t>
            </w:r>
          </w:p>
        </w:tc>
        <w:tc>
          <w:tcPr>
            <w:tcW w:w="1299" w:type="dxa"/>
            <w:gridSpan w:val="2"/>
            <w:tcBorders>
              <w:top w:val="single" w:sz="8" w:space="0" w:color="000000"/>
              <w:left w:val="single" w:sz="8" w:space="0" w:color="000000"/>
              <w:bottom w:val="single" w:sz="8" w:space="0" w:color="000000"/>
              <w:right w:val="single" w:sz="8" w:space="0" w:color="000000"/>
              <w:tl2br w:val="single" w:sz="8" w:space="0" w:color="000000"/>
            </w:tcBorders>
            <w:shd w:val="clear" w:color="auto" w:fill="auto"/>
          </w:tcPr>
          <w:p w14:paraId="18DF8231" w14:textId="77777777" w:rsidR="00190C5E" w:rsidRPr="00DF51E7" w:rsidRDefault="00190C5E" w:rsidP="00CA1531">
            <w:pPr>
              <w:spacing w:before="100" w:beforeAutospacing="1" w:after="100" w:afterAutospacing="1"/>
              <w:jc w:val="center"/>
              <w:rPr>
                <w:rFonts w:ascii="Times New Roman TUR" w:hAnsi="Times New Roman TUR" w:cs="Times New Roman TUR"/>
                <w:b/>
                <w:bCs/>
                <w:color w:val="161617"/>
                <w:sz w:val="20"/>
                <w:szCs w:val="20"/>
              </w:rPr>
            </w:pPr>
          </w:p>
        </w:tc>
      </w:tr>
      <w:tr w:rsidR="00190C5E" w:rsidRPr="00DF51E7" w14:paraId="0F62A27D" w14:textId="77777777" w:rsidTr="008532C4">
        <w:trPr>
          <w:gridAfter w:val="1"/>
          <w:wAfter w:w="221" w:type="dxa"/>
        </w:trPr>
        <w:tc>
          <w:tcPr>
            <w:tcW w:w="156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73788676" w14:textId="77777777" w:rsidR="00190C5E" w:rsidRPr="00DF51E7" w:rsidRDefault="00190C5E" w:rsidP="00EB4CF0">
            <w:pPr>
              <w:jc w:val="center"/>
              <w:rPr>
                <w:rFonts w:ascii="Times New Roman TUR" w:hAnsi="Times New Roman TUR" w:cs="Times New Roman TUR"/>
                <w:b/>
                <w:bCs/>
                <w:color w:val="161617"/>
                <w:sz w:val="20"/>
                <w:szCs w:val="20"/>
              </w:rPr>
            </w:pPr>
            <w:r w:rsidRPr="00DF51E7">
              <w:rPr>
                <w:rFonts w:ascii="Times New Roman TUR" w:hAnsi="Times New Roman TUR" w:cs="Times New Roman TUR"/>
                <w:b/>
                <w:bCs/>
                <w:color w:val="161617"/>
              </w:rPr>
              <w:t>APB</w:t>
            </w:r>
          </w:p>
        </w:tc>
        <w:tc>
          <w:tcPr>
            <w:tcW w:w="7842" w:type="dxa"/>
            <w:gridSpan w:val="2"/>
            <w:tcBorders>
              <w:top w:val="single" w:sz="7" w:space="0" w:color="000000"/>
              <w:left w:val="single" w:sz="7" w:space="0" w:color="000000"/>
              <w:bottom w:val="single" w:sz="7" w:space="0" w:color="000000"/>
              <w:right w:val="single" w:sz="8" w:space="0" w:color="000000"/>
            </w:tcBorders>
            <w:shd w:val="clear" w:color="auto" w:fill="auto"/>
          </w:tcPr>
          <w:p w14:paraId="71CB5C9E" w14:textId="77777777" w:rsidR="00190C5E" w:rsidRPr="00DF51E7" w:rsidRDefault="00190C5E" w:rsidP="00CA1531">
            <w:pPr>
              <w:rPr>
                <w:color w:val="161617"/>
                <w:sz w:val="22"/>
                <w:szCs w:val="22"/>
              </w:rPr>
            </w:pPr>
            <w:r w:rsidRPr="00DF51E7">
              <w:rPr>
                <w:color w:val="161617"/>
                <w:sz w:val="22"/>
                <w:szCs w:val="22"/>
              </w:rPr>
              <w:t>Ensure following payroll related accruals are included, check appropriate box below and attach an explanation if “no”</w:t>
            </w:r>
          </w:p>
          <w:p w14:paraId="21AD0E10" w14:textId="77777777" w:rsidR="00190C5E" w:rsidRPr="00DF51E7" w:rsidRDefault="00190C5E" w:rsidP="00CA1531">
            <w:pPr>
              <w:rPr>
                <w:color w:val="161617"/>
                <w:sz w:val="22"/>
                <w:szCs w:val="22"/>
              </w:rPr>
            </w:pPr>
          </w:p>
          <w:p w14:paraId="07014E9D" w14:textId="77777777" w:rsidR="00190C5E" w:rsidRPr="00DF51E7" w:rsidRDefault="00190C5E" w:rsidP="00CA1531">
            <w:pPr>
              <w:rPr>
                <w:rFonts w:ascii="Times New Roman TUR" w:hAnsi="Times New Roman TUR" w:cs="Times New Roman TUR"/>
                <w:b/>
                <w:bCs/>
                <w:color w:val="161617"/>
                <w:sz w:val="22"/>
                <w:szCs w:val="22"/>
              </w:rPr>
            </w:pPr>
            <w:r w:rsidRPr="00DF51E7">
              <w:rPr>
                <w:color w:val="161617"/>
                <w:sz w:val="22"/>
                <w:szCs w:val="22"/>
              </w:rPr>
              <w:t xml:space="preserve">Gross Payroll </w:t>
            </w:r>
            <w:r w:rsidRPr="00DF51E7">
              <w:rPr>
                <w:b/>
                <w:color w:val="161617"/>
                <w:sz w:val="22"/>
                <w:szCs w:val="22"/>
              </w:rPr>
              <w:t>2210</w:t>
            </w:r>
            <w:r w:rsidR="009F4E8E">
              <w:rPr>
                <w:b/>
                <w:color w:val="161617"/>
                <w:sz w:val="22"/>
                <w:szCs w:val="22"/>
              </w:rPr>
              <w:t>00</w:t>
            </w:r>
            <w:r w:rsidRPr="00DF51E7">
              <w:rPr>
                <w:b/>
                <w:color w:val="161617"/>
                <w:sz w:val="22"/>
                <w:szCs w:val="22"/>
              </w:rPr>
              <w:t>N/610</w:t>
            </w:r>
            <w:r w:rsidR="009F4E8E">
              <w:rPr>
                <w:b/>
                <w:color w:val="161617"/>
                <w:sz w:val="22"/>
                <w:szCs w:val="22"/>
              </w:rPr>
              <w:t>00</w:t>
            </w:r>
            <w:r w:rsidRPr="00DF51E7">
              <w:rPr>
                <w:b/>
                <w:color w:val="161617"/>
                <w:sz w:val="22"/>
                <w:szCs w:val="22"/>
              </w:rPr>
              <w:t xml:space="preserve">0N    </w:t>
            </w:r>
            <w:r w:rsidRPr="00DF51E7">
              <w:rPr>
                <w:rFonts w:ascii="Times New Roman TUR" w:hAnsi="Times New Roman TUR" w:cs="Times New Roman TUR"/>
                <w:b/>
                <w:bCs/>
                <w:color w:val="161617"/>
                <w:sz w:val="22"/>
                <w:szCs w:val="22"/>
              </w:rPr>
              <w:t>□ yes    □ no</w:t>
            </w:r>
          </w:p>
          <w:p w14:paraId="5831857F" w14:textId="77777777" w:rsidR="00190C5E" w:rsidRPr="00DF51E7" w:rsidRDefault="00190C5E" w:rsidP="00CA1531">
            <w:pPr>
              <w:rPr>
                <w:color w:val="161617"/>
                <w:sz w:val="22"/>
                <w:szCs w:val="22"/>
              </w:rPr>
            </w:pPr>
            <w:r w:rsidRPr="00DF51E7">
              <w:rPr>
                <w:color w:val="161617"/>
                <w:sz w:val="22"/>
                <w:szCs w:val="22"/>
              </w:rPr>
              <w:t xml:space="preserve">Employer TSP </w:t>
            </w:r>
            <w:r w:rsidRPr="00DF51E7">
              <w:rPr>
                <w:b/>
                <w:color w:val="161617"/>
                <w:sz w:val="22"/>
                <w:szCs w:val="22"/>
              </w:rPr>
              <w:t>2213</w:t>
            </w:r>
            <w:r w:rsidR="009F4E8E">
              <w:rPr>
                <w:b/>
                <w:color w:val="161617"/>
                <w:sz w:val="22"/>
                <w:szCs w:val="22"/>
              </w:rPr>
              <w:t>00</w:t>
            </w:r>
            <w:r w:rsidRPr="00DF51E7">
              <w:rPr>
                <w:b/>
                <w:color w:val="161617"/>
                <w:sz w:val="22"/>
                <w:szCs w:val="22"/>
              </w:rPr>
              <w:t>N/61</w:t>
            </w:r>
            <w:r w:rsidR="009F4E8E">
              <w:rPr>
                <w:b/>
                <w:color w:val="161617"/>
                <w:sz w:val="22"/>
                <w:szCs w:val="22"/>
              </w:rPr>
              <w:t>00</w:t>
            </w:r>
            <w:r w:rsidRPr="00DF51E7">
              <w:rPr>
                <w:b/>
                <w:color w:val="161617"/>
                <w:sz w:val="22"/>
                <w:szCs w:val="22"/>
              </w:rPr>
              <w:t xml:space="preserve">00N   </w:t>
            </w:r>
            <w:r w:rsidRPr="00DF51E7">
              <w:rPr>
                <w:rFonts w:ascii="Times New Roman TUR" w:hAnsi="Times New Roman TUR" w:cs="Times New Roman TUR"/>
                <w:b/>
                <w:bCs/>
                <w:color w:val="161617"/>
                <w:sz w:val="22"/>
                <w:szCs w:val="22"/>
              </w:rPr>
              <w:t>□ yes    □ no</w:t>
            </w:r>
          </w:p>
          <w:p w14:paraId="7EDB3645" w14:textId="77777777" w:rsidR="002942CF" w:rsidRPr="00DF51E7" w:rsidRDefault="00190C5E" w:rsidP="00CA1531">
            <w:pPr>
              <w:rPr>
                <w:b/>
                <w:color w:val="161617"/>
                <w:sz w:val="22"/>
                <w:szCs w:val="22"/>
              </w:rPr>
            </w:pPr>
            <w:r w:rsidRPr="00DF51E7">
              <w:rPr>
                <w:color w:val="161617"/>
                <w:sz w:val="22"/>
                <w:szCs w:val="22"/>
              </w:rPr>
              <w:t xml:space="preserve">Employer Retirement (CSRS/FERS/NOAA Corps) </w:t>
            </w:r>
            <w:r w:rsidRPr="00DF51E7">
              <w:rPr>
                <w:b/>
                <w:color w:val="161617"/>
                <w:sz w:val="22"/>
                <w:szCs w:val="22"/>
              </w:rPr>
              <w:t>2213</w:t>
            </w:r>
            <w:r w:rsidR="009F4E8E">
              <w:rPr>
                <w:b/>
                <w:color w:val="161617"/>
                <w:sz w:val="22"/>
                <w:szCs w:val="22"/>
              </w:rPr>
              <w:t>00</w:t>
            </w:r>
            <w:r w:rsidRPr="00DF51E7">
              <w:rPr>
                <w:b/>
                <w:color w:val="161617"/>
                <w:sz w:val="22"/>
                <w:szCs w:val="22"/>
              </w:rPr>
              <w:t>F.</w:t>
            </w:r>
            <w:r w:rsidR="001F16AE">
              <w:rPr>
                <w:b/>
                <w:color w:val="161617"/>
                <w:sz w:val="22"/>
                <w:szCs w:val="22"/>
              </w:rPr>
              <w:t>0</w:t>
            </w:r>
            <w:r w:rsidRPr="00DF51E7">
              <w:rPr>
                <w:b/>
                <w:color w:val="161617"/>
                <w:sz w:val="22"/>
                <w:szCs w:val="22"/>
              </w:rPr>
              <w:t>24/6400</w:t>
            </w:r>
            <w:r w:rsidR="009F4E8E">
              <w:rPr>
                <w:b/>
                <w:color w:val="161617"/>
                <w:sz w:val="22"/>
                <w:szCs w:val="22"/>
              </w:rPr>
              <w:t>00</w:t>
            </w:r>
            <w:r w:rsidRPr="00DF51E7">
              <w:rPr>
                <w:b/>
                <w:color w:val="161617"/>
                <w:sz w:val="22"/>
                <w:szCs w:val="22"/>
              </w:rPr>
              <w:t>F.</w:t>
            </w:r>
            <w:r w:rsidR="001F16AE">
              <w:rPr>
                <w:b/>
                <w:color w:val="161617"/>
                <w:sz w:val="22"/>
                <w:szCs w:val="22"/>
              </w:rPr>
              <w:t>0</w:t>
            </w:r>
            <w:r w:rsidRPr="00DF51E7">
              <w:rPr>
                <w:b/>
                <w:color w:val="161617"/>
                <w:sz w:val="22"/>
                <w:szCs w:val="22"/>
              </w:rPr>
              <w:t>24</w:t>
            </w:r>
          </w:p>
          <w:p w14:paraId="3ABDECCD" w14:textId="77777777" w:rsidR="00190C5E" w:rsidRPr="00DF51E7" w:rsidRDefault="00190C5E" w:rsidP="00CA1531">
            <w:pPr>
              <w:rPr>
                <w:color w:val="161617"/>
                <w:sz w:val="22"/>
                <w:szCs w:val="22"/>
              </w:rPr>
            </w:pPr>
            <w:r w:rsidRPr="00DF51E7">
              <w:rPr>
                <w:b/>
                <w:color w:val="161617"/>
                <w:sz w:val="22"/>
                <w:szCs w:val="22"/>
              </w:rPr>
              <w:t xml:space="preserve">  </w:t>
            </w:r>
            <w:r w:rsidRPr="00DF51E7">
              <w:rPr>
                <w:rFonts w:ascii="Times New Roman TUR" w:hAnsi="Times New Roman TUR" w:cs="Times New Roman TUR"/>
                <w:b/>
                <w:bCs/>
                <w:color w:val="161617"/>
                <w:sz w:val="22"/>
                <w:szCs w:val="22"/>
              </w:rPr>
              <w:t>□ yes    □ no</w:t>
            </w:r>
          </w:p>
          <w:p w14:paraId="23325881" w14:textId="77777777" w:rsidR="00190C5E" w:rsidRPr="00DF51E7" w:rsidRDefault="00190C5E" w:rsidP="00CA1531">
            <w:pPr>
              <w:rPr>
                <w:color w:val="161617"/>
                <w:sz w:val="22"/>
                <w:szCs w:val="22"/>
              </w:rPr>
            </w:pPr>
            <w:r w:rsidRPr="00DF51E7">
              <w:rPr>
                <w:color w:val="161617"/>
                <w:sz w:val="22"/>
                <w:szCs w:val="22"/>
              </w:rPr>
              <w:t xml:space="preserve">Employer Health (FEHB/NOAA Corps) </w:t>
            </w:r>
            <w:r w:rsidRPr="00DF51E7">
              <w:rPr>
                <w:b/>
                <w:color w:val="161617"/>
                <w:sz w:val="22"/>
                <w:szCs w:val="22"/>
              </w:rPr>
              <w:t>2213</w:t>
            </w:r>
            <w:r w:rsidR="009F4E8E">
              <w:rPr>
                <w:b/>
                <w:color w:val="161617"/>
                <w:sz w:val="22"/>
                <w:szCs w:val="22"/>
              </w:rPr>
              <w:t>00</w:t>
            </w:r>
            <w:r w:rsidRPr="00DF51E7">
              <w:rPr>
                <w:b/>
                <w:color w:val="161617"/>
                <w:sz w:val="22"/>
                <w:szCs w:val="22"/>
              </w:rPr>
              <w:t>F.</w:t>
            </w:r>
            <w:r w:rsidR="001F16AE">
              <w:rPr>
                <w:b/>
                <w:color w:val="161617"/>
                <w:sz w:val="22"/>
                <w:szCs w:val="22"/>
              </w:rPr>
              <w:t>0</w:t>
            </w:r>
            <w:r w:rsidRPr="00DF51E7">
              <w:rPr>
                <w:b/>
                <w:color w:val="161617"/>
                <w:sz w:val="22"/>
                <w:szCs w:val="22"/>
              </w:rPr>
              <w:t>24/6400</w:t>
            </w:r>
            <w:r w:rsidR="009F4E8E">
              <w:rPr>
                <w:b/>
                <w:color w:val="161617"/>
                <w:sz w:val="22"/>
                <w:szCs w:val="22"/>
              </w:rPr>
              <w:t>00</w:t>
            </w:r>
            <w:r w:rsidRPr="00DF51E7">
              <w:rPr>
                <w:b/>
                <w:color w:val="161617"/>
                <w:sz w:val="22"/>
                <w:szCs w:val="22"/>
              </w:rPr>
              <w:t>F.</w:t>
            </w:r>
            <w:r w:rsidR="001F16AE">
              <w:rPr>
                <w:b/>
                <w:color w:val="161617"/>
                <w:sz w:val="22"/>
                <w:szCs w:val="22"/>
              </w:rPr>
              <w:t>0</w:t>
            </w:r>
            <w:r w:rsidRPr="00DF51E7">
              <w:rPr>
                <w:b/>
                <w:color w:val="161617"/>
                <w:sz w:val="22"/>
                <w:szCs w:val="22"/>
              </w:rPr>
              <w:t xml:space="preserve">24  </w:t>
            </w:r>
            <w:r w:rsidRPr="00DF51E7">
              <w:rPr>
                <w:rFonts w:ascii="Times New Roman TUR" w:hAnsi="Times New Roman TUR" w:cs="Times New Roman TUR"/>
                <w:b/>
                <w:bCs/>
                <w:color w:val="161617"/>
                <w:sz w:val="22"/>
                <w:szCs w:val="22"/>
              </w:rPr>
              <w:t>□ yes    □ no</w:t>
            </w:r>
          </w:p>
          <w:p w14:paraId="5D7A1325" w14:textId="77777777" w:rsidR="00190C5E" w:rsidRPr="00DF51E7" w:rsidRDefault="00190C5E" w:rsidP="00CA1531">
            <w:pPr>
              <w:rPr>
                <w:rFonts w:ascii="Times New Roman TUR" w:hAnsi="Times New Roman TUR" w:cs="Times New Roman TUR"/>
                <w:b/>
                <w:bCs/>
                <w:color w:val="161617"/>
                <w:sz w:val="22"/>
                <w:szCs w:val="22"/>
              </w:rPr>
            </w:pPr>
            <w:r w:rsidRPr="00DF51E7">
              <w:rPr>
                <w:color w:val="161617"/>
                <w:sz w:val="22"/>
                <w:szCs w:val="22"/>
              </w:rPr>
              <w:t xml:space="preserve">Employer Life (FEGLI) </w:t>
            </w:r>
            <w:r w:rsidRPr="00DF51E7">
              <w:rPr>
                <w:b/>
                <w:color w:val="161617"/>
                <w:sz w:val="22"/>
                <w:szCs w:val="22"/>
              </w:rPr>
              <w:t>2213</w:t>
            </w:r>
            <w:r w:rsidR="009F4E8E">
              <w:rPr>
                <w:b/>
                <w:color w:val="161617"/>
                <w:sz w:val="22"/>
                <w:szCs w:val="22"/>
              </w:rPr>
              <w:t>00</w:t>
            </w:r>
            <w:r w:rsidRPr="00DF51E7">
              <w:rPr>
                <w:b/>
                <w:color w:val="161617"/>
                <w:sz w:val="22"/>
                <w:szCs w:val="22"/>
              </w:rPr>
              <w:t>F.</w:t>
            </w:r>
            <w:r w:rsidR="001F16AE">
              <w:rPr>
                <w:b/>
                <w:color w:val="161617"/>
                <w:sz w:val="22"/>
                <w:szCs w:val="22"/>
              </w:rPr>
              <w:t>0</w:t>
            </w:r>
            <w:r w:rsidRPr="00DF51E7">
              <w:rPr>
                <w:b/>
                <w:color w:val="161617"/>
                <w:sz w:val="22"/>
                <w:szCs w:val="22"/>
              </w:rPr>
              <w:t>24/6400</w:t>
            </w:r>
            <w:r w:rsidR="009F4E8E">
              <w:rPr>
                <w:b/>
                <w:color w:val="161617"/>
                <w:sz w:val="22"/>
                <w:szCs w:val="22"/>
              </w:rPr>
              <w:t>00</w:t>
            </w:r>
            <w:r w:rsidRPr="00DF51E7">
              <w:rPr>
                <w:b/>
                <w:color w:val="161617"/>
                <w:sz w:val="22"/>
                <w:szCs w:val="22"/>
              </w:rPr>
              <w:t>F.</w:t>
            </w:r>
            <w:r w:rsidR="001F16AE">
              <w:rPr>
                <w:b/>
                <w:color w:val="161617"/>
                <w:sz w:val="22"/>
                <w:szCs w:val="22"/>
              </w:rPr>
              <w:t>0</w:t>
            </w:r>
            <w:r w:rsidRPr="00DF51E7">
              <w:rPr>
                <w:b/>
                <w:color w:val="161617"/>
                <w:sz w:val="22"/>
                <w:szCs w:val="22"/>
              </w:rPr>
              <w:t xml:space="preserve">24  </w:t>
            </w:r>
            <w:r w:rsidRPr="00DF51E7">
              <w:rPr>
                <w:rFonts w:ascii="Times New Roman TUR" w:hAnsi="Times New Roman TUR" w:cs="Times New Roman TUR"/>
                <w:b/>
                <w:bCs/>
                <w:color w:val="161617"/>
                <w:sz w:val="22"/>
                <w:szCs w:val="22"/>
              </w:rPr>
              <w:t>□ yes    □ no</w:t>
            </w:r>
          </w:p>
          <w:p w14:paraId="2F3D5AD1" w14:textId="77777777" w:rsidR="00190C5E" w:rsidRPr="00DF51E7" w:rsidRDefault="00190C5E" w:rsidP="00CA1531">
            <w:pPr>
              <w:rPr>
                <w:color w:val="161617"/>
                <w:sz w:val="22"/>
                <w:szCs w:val="22"/>
              </w:rPr>
            </w:pPr>
            <w:r w:rsidRPr="00DF51E7">
              <w:rPr>
                <w:color w:val="161617"/>
                <w:sz w:val="22"/>
                <w:szCs w:val="22"/>
              </w:rPr>
              <w:t xml:space="preserve">Employer Social Security/Medicare </w:t>
            </w:r>
            <w:r w:rsidRPr="00DF51E7">
              <w:rPr>
                <w:b/>
                <w:color w:val="161617"/>
                <w:sz w:val="22"/>
                <w:szCs w:val="22"/>
              </w:rPr>
              <w:t>2213</w:t>
            </w:r>
            <w:r w:rsidR="009F4E8E">
              <w:rPr>
                <w:b/>
                <w:color w:val="161617"/>
                <w:sz w:val="22"/>
                <w:szCs w:val="22"/>
              </w:rPr>
              <w:t>00</w:t>
            </w:r>
            <w:r w:rsidRPr="00DF51E7">
              <w:rPr>
                <w:b/>
                <w:color w:val="161617"/>
                <w:sz w:val="22"/>
                <w:szCs w:val="22"/>
              </w:rPr>
              <w:t>F.</w:t>
            </w:r>
            <w:r w:rsidR="001F16AE">
              <w:rPr>
                <w:b/>
                <w:color w:val="161617"/>
                <w:sz w:val="22"/>
                <w:szCs w:val="22"/>
              </w:rPr>
              <w:t>0</w:t>
            </w:r>
            <w:r w:rsidRPr="00DF51E7">
              <w:rPr>
                <w:b/>
                <w:color w:val="161617"/>
                <w:sz w:val="22"/>
                <w:szCs w:val="22"/>
              </w:rPr>
              <w:t>99/6400</w:t>
            </w:r>
            <w:r w:rsidR="009F4E8E">
              <w:rPr>
                <w:b/>
                <w:color w:val="161617"/>
                <w:sz w:val="22"/>
                <w:szCs w:val="22"/>
              </w:rPr>
              <w:t>00</w:t>
            </w:r>
            <w:r w:rsidRPr="00DF51E7">
              <w:rPr>
                <w:b/>
                <w:color w:val="161617"/>
                <w:sz w:val="22"/>
                <w:szCs w:val="22"/>
              </w:rPr>
              <w:t>F.</w:t>
            </w:r>
            <w:r w:rsidR="001F16AE">
              <w:rPr>
                <w:b/>
                <w:color w:val="161617"/>
                <w:sz w:val="22"/>
                <w:szCs w:val="22"/>
              </w:rPr>
              <w:t>0</w:t>
            </w:r>
            <w:r w:rsidRPr="00DF51E7">
              <w:rPr>
                <w:b/>
                <w:color w:val="161617"/>
                <w:sz w:val="22"/>
                <w:szCs w:val="22"/>
              </w:rPr>
              <w:t xml:space="preserve">99  </w:t>
            </w:r>
            <w:r w:rsidRPr="00DF51E7">
              <w:rPr>
                <w:rFonts w:ascii="Times New Roman TUR" w:hAnsi="Times New Roman TUR" w:cs="Times New Roman TUR"/>
                <w:b/>
                <w:bCs/>
                <w:color w:val="161617"/>
                <w:sz w:val="22"/>
                <w:szCs w:val="22"/>
              </w:rPr>
              <w:t>□ yes    □ no</w:t>
            </w:r>
          </w:p>
          <w:p w14:paraId="5FD1DEBD" w14:textId="77777777" w:rsidR="00190C5E" w:rsidRPr="00DF51E7" w:rsidRDefault="00190C5E" w:rsidP="00CA1531">
            <w:pPr>
              <w:rPr>
                <w:rFonts w:ascii="Times New Roman TUR" w:hAnsi="Times New Roman TUR" w:cs="Times New Roman TUR"/>
                <w:b/>
                <w:bCs/>
                <w:color w:val="161617"/>
                <w:sz w:val="22"/>
                <w:szCs w:val="22"/>
              </w:rPr>
            </w:pPr>
            <w:r w:rsidRPr="00DF51E7">
              <w:rPr>
                <w:color w:val="161617"/>
                <w:sz w:val="22"/>
                <w:szCs w:val="22"/>
              </w:rPr>
              <w:t xml:space="preserve">Unfunded Leave </w:t>
            </w:r>
            <w:r w:rsidRPr="00DF51E7">
              <w:rPr>
                <w:b/>
                <w:color w:val="161617"/>
                <w:sz w:val="22"/>
                <w:szCs w:val="22"/>
              </w:rPr>
              <w:t>2220</w:t>
            </w:r>
            <w:r w:rsidR="009F4E8E">
              <w:rPr>
                <w:b/>
                <w:color w:val="161617"/>
                <w:sz w:val="22"/>
                <w:szCs w:val="22"/>
              </w:rPr>
              <w:t>00</w:t>
            </w:r>
            <w:r w:rsidRPr="00DF51E7">
              <w:rPr>
                <w:b/>
                <w:color w:val="161617"/>
                <w:sz w:val="22"/>
                <w:szCs w:val="22"/>
              </w:rPr>
              <w:t>N/6800</w:t>
            </w:r>
            <w:r w:rsidR="009F4E8E">
              <w:rPr>
                <w:b/>
                <w:color w:val="161617"/>
                <w:sz w:val="22"/>
                <w:szCs w:val="22"/>
              </w:rPr>
              <w:t>00</w:t>
            </w:r>
            <w:r w:rsidRPr="00DF51E7">
              <w:rPr>
                <w:b/>
                <w:color w:val="161617"/>
                <w:sz w:val="22"/>
                <w:szCs w:val="22"/>
              </w:rPr>
              <w:t xml:space="preserve">N  </w:t>
            </w:r>
            <w:r w:rsidRPr="00DF51E7">
              <w:rPr>
                <w:rFonts w:ascii="Times New Roman TUR" w:hAnsi="Times New Roman TUR" w:cs="Times New Roman TUR"/>
                <w:b/>
                <w:bCs/>
                <w:color w:val="161617"/>
                <w:sz w:val="22"/>
                <w:szCs w:val="22"/>
              </w:rPr>
              <w:t>□ yes    □ no</w:t>
            </w:r>
          </w:p>
          <w:p w14:paraId="115AD832" w14:textId="77777777" w:rsidR="00190C5E" w:rsidRPr="00DF51E7" w:rsidRDefault="00190C5E" w:rsidP="00CA1531">
            <w:pPr>
              <w:rPr>
                <w:rFonts w:ascii="Times New Roman TUR" w:hAnsi="Times New Roman TUR" w:cs="Times New Roman TUR"/>
                <w:b/>
                <w:bCs/>
                <w:color w:val="161617"/>
                <w:sz w:val="22"/>
                <w:szCs w:val="22"/>
              </w:rPr>
            </w:pPr>
            <w:r w:rsidRPr="00DF51E7">
              <w:rPr>
                <w:color w:val="161617"/>
                <w:sz w:val="22"/>
                <w:szCs w:val="22"/>
              </w:rPr>
              <w:t xml:space="preserve">Funded Leave (just a few bureaus) </w:t>
            </w:r>
            <w:r w:rsidRPr="00DF51E7">
              <w:rPr>
                <w:b/>
                <w:color w:val="161617"/>
                <w:sz w:val="22"/>
                <w:szCs w:val="22"/>
              </w:rPr>
              <w:t>2210</w:t>
            </w:r>
            <w:r w:rsidR="009F4E8E">
              <w:rPr>
                <w:b/>
                <w:color w:val="161617"/>
                <w:sz w:val="22"/>
                <w:szCs w:val="22"/>
              </w:rPr>
              <w:t>00</w:t>
            </w:r>
            <w:r w:rsidRPr="00DF51E7">
              <w:rPr>
                <w:b/>
                <w:color w:val="161617"/>
                <w:sz w:val="22"/>
                <w:szCs w:val="22"/>
              </w:rPr>
              <w:t>N/6100</w:t>
            </w:r>
            <w:r w:rsidR="009F4E8E">
              <w:rPr>
                <w:b/>
                <w:color w:val="161617"/>
                <w:sz w:val="22"/>
                <w:szCs w:val="22"/>
              </w:rPr>
              <w:t>00</w:t>
            </w:r>
            <w:r w:rsidRPr="00DF51E7">
              <w:rPr>
                <w:b/>
                <w:color w:val="161617"/>
                <w:sz w:val="22"/>
                <w:szCs w:val="22"/>
              </w:rPr>
              <w:t xml:space="preserve">N  </w:t>
            </w:r>
            <w:r w:rsidRPr="00DF51E7">
              <w:rPr>
                <w:rFonts w:ascii="Times New Roman TUR" w:hAnsi="Times New Roman TUR" w:cs="Times New Roman TUR"/>
                <w:b/>
                <w:bCs/>
                <w:color w:val="161617"/>
                <w:sz w:val="22"/>
                <w:szCs w:val="22"/>
              </w:rPr>
              <w:t>□ yes    □ no    □ n/a</w:t>
            </w:r>
          </w:p>
          <w:p w14:paraId="6524C057" w14:textId="77777777" w:rsidR="002942CF" w:rsidRPr="00DF51E7" w:rsidRDefault="00190C5E" w:rsidP="00CA1531">
            <w:pPr>
              <w:rPr>
                <w:b/>
                <w:color w:val="161617"/>
                <w:sz w:val="22"/>
                <w:szCs w:val="22"/>
              </w:rPr>
            </w:pPr>
            <w:r w:rsidRPr="00DF51E7">
              <w:rPr>
                <w:color w:val="161617"/>
                <w:sz w:val="22"/>
                <w:szCs w:val="22"/>
              </w:rPr>
              <w:t xml:space="preserve">Other Unfunded Employment Related Liability </w:t>
            </w:r>
            <w:r w:rsidRPr="00DF51E7">
              <w:rPr>
                <w:b/>
                <w:color w:val="161617"/>
                <w:sz w:val="22"/>
                <w:szCs w:val="22"/>
              </w:rPr>
              <w:t>2290</w:t>
            </w:r>
            <w:r w:rsidR="009F4E8E">
              <w:rPr>
                <w:b/>
                <w:color w:val="161617"/>
                <w:sz w:val="22"/>
                <w:szCs w:val="22"/>
              </w:rPr>
              <w:t>00</w:t>
            </w:r>
            <w:r w:rsidRPr="00DF51E7">
              <w:rPr>
                <w:b/>
                <w:color w:val="161617"/>
                <w:sz w:val="22"/>
                <w:szCs w:val="22"/>
              </w:rPr>
              <w:t>N or F/6800</w:t>
            </w:r>
            <w:r w:rsidR="009F4E8E">
              <w:rPr>
                <w:b/>
                <w:color w:val="161617"/>
                <w:sz w:val="22"/>
                <w:szCs w:val="22"/>
              </w:rPr>
              <w:t>00</w:t>
            </w:r>
            <w:r w:rsidRPr="00DF51E7">
              <w:rPr>
                <w:b/>
                <w:color w:val="161617"/>
                <w:sz w:val="22"/>
                <w:szCs w:val="22"/>
              </w:rPr>
              <w:t xml:space="preserve">N or F </w:t>
            </w:r>
          </w:p>
          <w:p w14:paraId="4DF3C310" w14:textId="77777777" w:rsidR="00190C5E" w:rsidRDefault="00190C5E" w:rsidP="00CA1531">
            <w:pPr>
              <w:rPr>
                <w:rFonts w:ascii="Times New Roman TUR" w:hAnsi="Times New Roman TUR" w:cs="Times New Roman TUR"/>
                <w:b/>
                <w:bCs/>
                <w:color w:val="161617"/>
                <w:sz w:val="22"/>
                <w:szCs w:val="22"/>
              </w:rPr>
            </w:pPr>
            <w:r w:rsidRPr="00DF51E7">
              <w:rPr>
                <w:b/>
                <w:color w:val="161617"/>
                <w:sz w:val="22"/>
                <w:szCs w:val="22"/>
              </w:rPr>
              <w:t xml:space="preserve"> </w:t>
            </w:r>
            <w:r w:rsidRPr="00DF51E7">
              <w:rPr>
                <w:rFonts w:ascii="Times New Roman TUR" w:hAnsi="Times New Roman TUR" w:cs="Times New Roman TUR"/>
                <w:b/>
                <w:bCs/>
                <w:color w:val="161617"/>
                <w:sz w:val="22"/>
                <w:szCs w:val="22"/>
              </w:rPr>
              <w:t>□ yes    □ no   □ n/a</w:t>
            </w:r>
          </w:p>
          <w:p w14:paraId="1B8F2783" w14:textId="77777777" w:rsidR="00750456" w:rsidRPr="00DF51E7" w:rsidRDefault="00750456" w:rsidP="00CA1531">
            <w:pPr>
              <w:rPr>
                <w:rFonts w:ascii="Times New Roman TUR" w:hAnsi="Times New Roman TUR" w:cs="Times New Roman TUR"/>
                <w:b/>
                <w:bCs/>
                <w:color w:val="161617"/>
                <w:sz w:val="22"/>
                <w:szCs w:val="22"/>
              </w:rPr>
            </w:pPr>
          </w:p>
          <w:p w14:paraId="5DEB993D" w14:textId="77777777" w:rsidR="00190C5E" w:rsidRPr="00702989" w:rsidRDefault="00190C5E" w:rsidP="00CA1531">
            <w:pPr>
              <w:rPr>
                <w:color w:val="161617"/>
                <w:sz w:val="22"/>
                <w:szCs w:val="22"/>
              </w:rPr>
            </w:pPr>
            <w:r w:rsidRPr="00702989">
              <w:rPr>
                <w:b/>
                <w:bCs/>
                <w:color w:val="161617"/>
                <w:sz w:val="22"/>
                <w:szCs w:val="22"/>
              </w:rPr>
              <w:t>Note: The above list is in numerical order not in posting (Dr/Cr) order.</w:t>
            </w:r>
          </w:p>
        </w:tc>
        <w:tc>
          <w:tcPr>
            <w:tcW w:w="1299" w:type="dxa"/>
            <w:gridSpan w:val="2"/>
            <w:tcBorders>
              <w:top w:val="single" w:sz="7" w:space="0" w:color="000000"/>
              <w:left w:val="single" w:sz="7" w:space="0" w:color="000000"/>
              <w:bottom w:val="single" w:sz="8" w:space="0" w:color="000000"/>
              <w:right w:val="single" w:sz="7" w:space="0" w:color="000000"/>
              <w:tl2br w:val="single" w:sz="8" w:space="0" w:color="000000"/>
            </w:tcBorders>
            <w:shd w:val="clear" w:color="auto" w:fill="auto"/>
          </w:tcPr>
          <w:p w14:paraId="3262B265" w14:textId="77777777" w:rsidR="00190C5E" w:rsidRPr="00DF51E7" w:rsidRDefault="00190C5E" w:rsidP="00CA1531">
            <w:pPr>
              <w:spacing w:before="100" w:beforeAutospacing="1" w:after="100" w:afterAutospacing="1"/>
              <w:rPr>
                <w:rFonts w:ascii="Times New Roman TUR" w:hAnsi="Times New Roman TUR" w:cs="Times New Roman TUR"/>
                <w:b/>
                <w:bCs/>
                <w:color w:val="161617"/>
                <w:sz w:val="20"/>
                <w:szCs w:val="20"/>
              </w:rPr>
            </w:pPr>
          </w:p>
        </w:tc>
      </w:tr>
      <w:tr w:rsidR="00190C5E" w:rsidRPr="00DF51E7" w14:paraId="4FF18DCD" w14:textId="77777777" w:rsidTr="008532C4">
        <w:trPr>
          <w:gridAfter w:val="1"/>
          <w:wAfter w:w="221" w:type="dxa"/>
          <w:trHeight w:val="288"/>
        </w:trPr>
        <w:tc>
          <w:tcPr>
            <w:tcW w:w="156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56004810" w14:textId="77777777" w:rsidR="00190C5E" w:rsidRPr="00DF51E7" w:rsidRDefault="00190C5E" w:rsidP="00EB4CF0">
            <w:pPr>
              <w:jc w:val="center"/>
              <w:rPr>
                <w:b/>
                <w:color w:val="161617"/>
              </w:rPr>
            </w:pPr>
            <w:r w:rsidRPr="00DF51E7">
              <w:rPr>
                <w:b/>
                <w:color w:val="161617"/>
              </w:rPr>
              <w:t>UR</w:t>
            </w:r>
          </w:p>
        </w:tc>
        <w:tc>
          <w:tcPr>
            <w:tcW w:w="7842" w:type="dxa"/>
            <w:gridSpan w:val="2"/>
            <w:tcBorders>
              <w:top w:val="single" w:sz="7" w:space="0" w:color="000000"/>
              <w:left w:val="single" w:sz="7" w:space="0" w:color="000000"/>
              <w:bottom w:val="single" w:sz="7" w:space="0" w:color="000000"/>
              <w:right w:val="single" w:sz="8" w:space="0" w:color="000000"/>
            </w:tcBorders>
            <w:shd w:val="clear" w:color="auto" w:fill="auto"/>
          </w:tcPr>
          <w:p w14:paraId="63D95F8F" w14:textId="77777777" w:rsidR="00190C5E" w:rsidRPr="00DF51E7" w:rsidRDefault="00190C5E" w:rsidP="005A43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61617"/>
                <w:sz w:val="22"/>
                <w:szCs w:val="22"/>
              </w:rPr>
            </w:pPr>
            <w:r w:rsidRPr="00DF51E7">
              <w:rPr>
                <w:color w:val="161617"/>
                <w:sz w:val="22"/>
                <w:szCs w:val="22"/>
              </w:rPr>
              <w:t>Ensure Unearned Revenue accounts</w:t>
            </w:r>
            <w:r w:rsidR="00750456">
              <w:rPr>
                <w:color w:val="161617"/>
                <w:sz w:val="22"/>
                <w:szCs w:val="22"/>
              </w:rPr>
              <w:t xml:space="preserve">: </w:t>
            </w:r>
            <w:r w:rsidRPr="00DF51E7">
              <w:rPr>
                <w:color w:val="161617"/>
                <w:sz w:val="22"/>
                <w:szCs w:val="22"/>
              </w:rPr>
              <w:t xml:space="preserve"> 2310</w:t>
            </w:r>
            <w:r w:rsidR="009F4E8E">
              <w:rPr>
                <w:color w:val="161617"/>
                <w:sz w:val="22"/>
                <w:szCs w:val="22"/>
              </w:rPr>
              <w:t>00</w:t>
            </w:r>
            <w:r w:rsidRPr="00DF51E7">
              <w:rPr>
                <w:color w:val="161617"/>
                <w:sz w:val="22"/>
                <w:szCs w:val="22"/>
              </w:rPr>
              <w:t xml:space="preserve"> - </w:t>
            </w:r>
            <w:r w:rsidRPr="00DF51E7">
              <w:rPr>
                <w:color w:val="161617"/>
                <w:sz w:val="22"/>
                <w:szCs w:val="22"/>
                <w:lang w:bidi="ml"/>
              </w:rPr>
              <w:t>Liability for Advances and Prepayments</w:t>
            </w:r>
            <w:r w:rsidRPr="00DF51E7">
              <w:rPr>
                <w:color w:val="161617"/>
                <w:sz w:val="22"/>
                <w:szCs w:val="22"/>
              </w:rPr>
              <w:t>, 2320</w:t>
            </w:r>
            <w:r w:rsidR="009F4E8E">
              <w:rPr>
                <w:color w:val="161617"/>
                <w:sz w:val="22"/>
                <w:szCs w:val="22"/>
              </w:rPr>
              <w:t>00</w:t>
            </w:r>
            <w:r w:rsidRPr="00DF51E7">
              <w:rPr>
                <w:color w:val="161617"/>
                <w:sz w:val="22"/>
                <w:szCs w:val="22"/>
              </w:rPr>
              <w:t xml:space="preserve"> - </w:t>
            </w:r>
            <w:r w:rsidRPr="00DF51E7">
              <w:rPr>
                <w:color w:val="161617"/>
                <w:sz w:val="22"/>
                <w:szCs w:val="22"/>
                <w:lang w:bidi="ml"/>
              </w:rPr>
              <w:t>Other Deferred Revenue</w:t>
            </w:r>
            <w:r w:rsidRPr="00DF51E7">
              <w:rPr>
                <w:color w:val="161617"/>
                <w:sz w:val="22"/>
                <w:szCs w:val="22"/>
              </w:rPr>
              <w:t>, 2400</w:t>
            </w:r>
            <w:r w:rsidR="009F4E8E">
              <w:rPr>
                <w:color w:val="161617"/>
                <w:sz w:val="22"/>
                <w:szCs w:val="22"/>
              </w:rPr>
              <w:t>00</w:t>
            </w:r>
            <w:r w:rsidRPr="00DF51E7">
              <w:rPr>
                <w:color w:val="161617"/>
                <w:sz w:val="22"/>
                <w:szCs w:val="22"/>
              </w:rPr>
              <w:t xml:space="preserve"> - </w:t>
            </w:r>
            <w:r w:rsidRPr="00DF51E7">
              <w:rPr>
                <w:color w:val="161617"/>
                <w:sz w:val="22"/>
                <w:szCs w:val="22"/>
                <w:lang w:bidi="ml"/>
              </w:rPr>
              <w:t xml:space="preserve">Liability for Nonfiduciary Deposit Funds, and Undeposited Collections </w:t>
            </w:r>
            <w:r w:rsidRPr="00DF51E7">
              <w:rPr>
                <w:color w:val="161617"/>
                <w:sz w:val="22"/>
                <w:szCs w:val="22"/>
              </w:rPr>
              <w:t>have been adjusted to actual, and 2410</w:t>
            </w:r>
            <w:r w:rsidR="009F4E8E">
              <w:rPr>
                <w:color w:val="161617"/>
                <w:sz w:val="22"/>
                <w:szCs w:val="22"/>
              </w:rPr>
              <w:t>00</w:t>
            </w:r>
            <w:r w:rsidRPr="00DF51E7">
              <w:rPr>
                <w:color w:val="161617"/>
                <w:sz w:val="22"/>
                <w:szCs w:val="22"/>
              </w:rPr>
              <w:t xml:space="preserve"> – Liability for Clearing Accounts</w:t>
            </w:r>
          </w:p>
        </w:tc>
        <w:tc>
          <w:tcPr>
            <w:tcW w:w="1299" w:type="dxa"/>
            <w:gridSpan w:val="2"/>
            <w:tcBorders>
              <w:top w:val="single" w:sz="8" w:space="0" w:color="000000"/>
              <w:left w:val="single" w:sz="8" w:space="0" w:color="000000"/>
              <w:bottom w:val="single" w:sz="8" w:space="0" w:color="000000"/>
              <w:right w:val="single" w:sz="8" w:space="0" w:color="000000"/>
              <w:tl2br w:val="single" w:sz="8" w:space="0" w:color="000000"/>
            </w:tcBorders>
            <w:shd w:val="clear" w:color="auto" w:fill="auto"/>
          </w:tcPr>
          <w:p w14:paraId="2533D14F" w14:textId="77777777" w:rsidR="00190C5E" w:rsidRPr="00DF51E7" w:rsidRDefault="00190C5E" w:rsidP="00CA1531">
            <w:pPr>
              <w:spacing w:before="100" w:beforeAutospacing="1" w:after="100" w:afterAutospacing="1"/>
              <w:rPr>
                <w:rFonts w:ascii="Times New Roman TUR" w:hAnsi="Times New Roman TUR" w:cs="Times New Roman TUR"/>
                <w:b/>
                <w:bCs/>
                <w:color w:val="161617"/>
                <w:sz w:val="20"/>
                <w:szCs w:val="20"/>
              </w:rPr>
            </w:pPr>
          </w:p>
        </w:tc>
      </w:tr>
      <w:tr w:rsidR="00190C5E" w:rsidRPr="00DF51E7" w14:paraId="3D1FC4E6" w14:textId="77777777" w:rsidTr="008532C4">
        <w:trPr>
          <w:gridAfter w:val="1"/>
          <w:wAfter w:w="221" w:type="dxa"/>
          <w:trHeight w:val="1081"/>
        </w:trPr>
        <w:tc>
          <w:tcPr>
            <w:tcW w:w="156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00D9E3F8" w14:textId="77777777" w:rsidR="00190C5E" w:rsidRPr="00DF51E7" w:rsidRDefault="00190C5E" w:rsidP="00EB4CF0">
            <w:pPr>
              <w:jc w:val="center"/>
              <w:rPr>
                <w:b/>
                <w:color w:val="161617"/>
              </w:rPr>
            </w:pPr>
            <w:r w:rsidRPr="00DF51E7">
              <w:rPr>
                <w:b/>
                <w:color w:val="161617"/>
              </w:rPr>
              <w:t>AL</w:t>
            </w:r>
          </w:p>
        </w:tc>
        <w:tc>
          <w:tcPr>
            <w:tcW w:w="7842" w:type="dxa"/>
            <w:gridSpan w:val="2"/>
            <w:tcBorders>
              <w:top w:val="single" w:sz="7" w:space="0" w:color="000000"/>
              <w:left w:val="single" w:sz="7" w:space="0" w:color="000000"/>
              <w:bottom w:val="single" w:sz="7" w:space="0" w:color="000000"/>
              <w:right w:val="single" w:sz="8" w:space="0" w:color="000000"/>
            </w:tcBorders>
            <w:shd w:val="clear" w:color="auto" w:fill="auto"/>
          </w:tcPr>
          <w:p w14:paraId="420B4330" w14:textId="77777777" w:rsidR="00190C5E" w:rsidRPr="00DF51E7" w:rsidRDefault="00190C5E" w:rsidP="00EB5DEB">
            <w:pPr>
              <w:rPr>
                <w:b/>
                <w:bCs/>
                <w:color w:val="161617"/>
                <w:sz w:val="22"/>
                <w:szCs w:val="22"/>
              </w:rPr>
            </w:pPr>
            <w:r w:rsidRPr="00DF51E7">
              <w:rPr>
                <w:color w:val="161617"/>
                <w:sz w:val="22"/>
                <w:szCs w:val="22"/>
              </w:rPr>
              <w:t>Ensure following Accrued Liabilities are included if applicable, check appropriate box below and attach an explanation if “no”</w:t>
            </w:r>
            <w:r w:rsidR="00750456">
              <w:rPr>
                <w:color w:val="161617"/>
                <w:sz w:val="22"/>
                <w:szCs w:val="22"/>
              </w:rPr>
              <w:t xml:space="preserve">:  </w:t>
            </w:r>
          </w:p>
          <w:p w14:paraId="451D54B7" w14:textId="77777777" w:rsidR="00190C5E" w:rsidRPr="00DF51E7" w:rsidRDefault="00190C5E" w:rsidP="00EB5DEB">
            <w:pPr>
              <w:rPr>
                <w:color w:val="161617"/>
                <w:sz w:val="22"/>
                <w:szCs w:val="22"/>
              </w:rPr>
            </w:pPr>
          </w:p>
          <w:p w14:paraId="1147D257" w14:textId="77777777" w:rsidR="00190C5E" w:rsidRPr="00DF51E7" w:rsidRDefault="00190C5E" w:rsidP="00EB5DEB">
            <w:pPr>
              <w:rPr>
                <w:b/>
                <w:bCs/>
                <w:color w:val="161617"/>
                <w:sz w:val="22"/>
                <w:szCs w:val="22"/>
              </w:rPr>
            </w:pPr>
            <w:r w:rsidRPr="00DF51E7">
              <w:rPr>
                <w:color w:val="161617"/>
                <w:sz w:val="22"/>
                <w:szCs w:val="22"/>
              </w:rPr>
              <w:t xml:space="preserve">Accrued Grants </w:t>
            </w:r>
            <w:r w:rsidRPr="00DF51E7">
              <w:rPr>
                <w:b/>
                <w:color w:val="161617"/>
                <w:sz w:val="22"/>
                <w:szCs w:val="22"/>
              </w:rPr>
              <w:t>2110</w:t>
            </w:r>
            <w:r w:rsidR="009F4E8E">
              <w:rPr>
                <w:b/>
                <w:color w:val="161617"/>
                <w:sz w:val="22"/>
                <w:szCs w:val="22"/>
              </w:rPr>
              <w:t>00</w:t>
            </w:r>
            <w:r w:rsidRPr="00DF51E7">
              <w:rPr>
                <w:b/>
                <w:color w:val="161617"/>
                <w:sz w:val="22"/>
                <w:szCs w:val="22"/>
              </w:rPr>
              <w:t>N/6100</w:t>
            </w:r>
            <w:r w:rsidR="009F4E8E">
              <w:rPr>
                <w:b/>
                <w:color w:val="161617"/>
                <w:sz w:val="22"/>
                <w:szCs w:val="22"/>
              </w:rPr>
              <w:t>00</w:t>
            </w:r>
            <w:r w:rsidRPr="00DF51E7">
              <w:rPr>
                <w:b/>
                <w:color w:val="161617"/>
                <w:sz w:val="22"/>
                <w:szCs w:val="22"/>
              </w:rPr>
              <w:t xml:space="preserve">N    </w:t>
            </w:r>
            <w:r w:rsidRPr="00DF51E7">
              <w:rPr>
                <w:b/>
                <w:bCs/>
                <w:color w:val="161617"/>
                <w:sz w:val="22"/>
                <w:szCs w:val="22"/>
              </w:rPr>
              <w:t>□ yes    □ no    □ n/a</w:t>
            </w:r>
          </w:p>
          <w:p w14:paraId="0B5D0FA0" w14:textId="77777777" w:rsidR="00190C5E" w:rsidRPr="00DF51E7" w:rsidRDefault="00190C5E" w:rsidP="00EB5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color w:val="161617"/>
                <w:sz w:val="22"/>
                <w:szCs w:val="22"/>
              </w:rPr>
            </w:pPr>
            <w:r w:rsidRPr="00DF51E7">
              <w:rPr>
                <w:color w:val="161617"/>
                <w:sz w:val="22"/>
                <w:szCs w:val="22"/>
              </w:rPr>
              <w:t>Other Accrued Liabilities</w:t>
            </w:r>
            <w:r w:rsidRPr="00DF51E7">
              <w:rPr>
                <w:b/>
                <w:color w:val="161617"/>
                <w:sz w:val="22"/>
                <w:szCs w:val="22"/>
              </w:rPr>
              <w:t xml:space="preserve"> 2190</w:t>
            </w:r>
            <w:r w:rsidR="009F4E8E">
              <w:rPr>
                <w:b/>
                <w:color w:val="161617"/>
                <w:sz w:val="22"/>
                <w:szCs w:val="22"/>
              </w:rPr>
              <w:t>00</w:t>
            </w:r>
            <w:r w:rsidRPr="00DF51E7">
              <w:rPr>
                <w:b/>
                <w:color w:val="161617"/>
                <w:sz w:val="22"/>
                <w:szCs w:val="22"/>
              </w:rPr>
              <w:t>N or F/6100</w:t>
            </w:r>
            <w:r w:rsidR="009F4E8E">
              <w:rPr>
                <w:b/>
                <w:color w:val="161617"/>
                <w:sz w:val="22"/>
                <w:szCs w:val="22"/>
              </w:rPr>
              <w:t>00</w:t>
            </w:r>
            <w:r w:rsidRPr="00DF51E7">
              <w:rPr>
                <w:b/>
                <w:color w:val="161617"/>
                <w:sz w:val="22"/>
                <w:szCs w:val="22"/>
              </w:rPr>
              <w:t xml:space="preserve">N or F   </w:t>
            </w:r>
            <w:r w:rsidRPr="00DF51E7">
              <w:rPr>
                <w:b/>
                <w:bCs/>
                <w:color w:val="161617"/>
                <w:sz w:val="22"/>
                <w:szCs w:val="22"/>
              </w:rPr>
              <w:t>□ yes    □ no   □ n/a</w:t>
            </w:r>
          </w:p>
        </w:tc>
        <w:tc>
          <w:tcPr>
            <w:tcW w:w="1299" w:type="dxa"/>
            <w:gridSpan w:val="2"/>
            <w:tcBorders>
              <w:top w:val="single" w:sz="8" w:space="0" w:color="000000"/>
              <w:left w:val="single" w:sz="8" w:space="0" w:color="000000"/>
              <w:bottom w:val="single" w:sz="8" w:space="0" w:color="000000"/>
              <w:right w:val="single" w:sz="8" w:space="0" w:color="000000"/>
              <w:tl2br w:val="single" w:sz="8" w:space="0" w:color="000000"/>
            </w:tcBorders>
            <w:shd w:val="clear" w:color="auto" w:fill="auto"/>
          </w:tcPr>
          <w:p w14:paraId="0C2D3390" w14:textId="77777777" w:rsidR="00190C5E" w:rsidRPr="00DF51E7" w:rsidRDefault="00190C5E" w:rsidP="00EB5DEB">
            <w:pPr>
              <w:spacing w:before="100" w:beforeAutospacing="1" w:after="100" w:afterAutospacing="1"/>
              <w:rPr>
                <w:rFonts w:ascii="Times New Roman TUR" w:hAnsi="Times New Roman TUR" w:cs="Times New Roman TUR"/>
                <w:b/>
                <w:bCs/>
                <w:color w:val="161617"/>
                <w:sz w:val="20"/>
                <w:szCs w:val="20"/>
              </w:rPr>
            </w:pPr>
          </w:p>
        </w:tc>
      </w:tr>
      <w:tr w:rsidR="00190C5E" w:rsidRPr="00DF51E7" w14:paraId="16D05AE8" w14:textId="77777777" w:rsidTr="008532C4">
        <w:trPr>
          <w:gridAfter w:val="1"/>
          <w:wAfter w:w="221" w:type="dxa"/>
        </w:trPr>
        <w:tc>
          <w:tcPr>
            <w:tcW w:w="156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06D17E21" w14:textId="77777777" w:rsidR="00190C5E" w:rsidRPr="00DF51E7" w:rsidRDefault="00190C5E" w:rsidP="00EB4CF0">
            <w:pPr>
              <w:spacing w:after="58"/>
              <w:jc w:val="center"/>
              <w:rPr>
                <w:b/>
                <w:color w:val="161617"/>
              </w:rPr>
            </w:pPr>
            <w:r w:rsidRPr="00DF51E7">
              <w:rPr>
                <w:b/>
                <w:color w:val="161617"/>
              </w:rPr>
              <w:t>SD</w:t>
            </w:r>
          </w:p>
        </w:tc>
        <w:tc>
          <w:tcPr>
            <w:tcW w:w="7842" w:type="dxa"/>
            <w:gridSpan w:val="2"/>
            <w:tcBorders>
              <w:top w:val="single" w:sz="7" w:space="0" w:color="000000"/>
              <w:left w:val="single" w:sz="7" w:space="0" w:color="000000"/>
              <w:bottom w:val="single" w:sz="7" w:space="0" w:color="000000"/>
              <w:right w:val="single" w:sz="8" w:space="0" w:color="000000"/>
            </w:tcBorders>
            <w:shd w:val="clear" w:color="auto" w:fill="auto"/>
          </w:tcPr>
          <w:p w14:paraId="2DE071E9" w14:textId="4B3799A4" w:rsidR="00190C5E" w:rsidRPr="00DF51E7" w:rsidRDefault="00190C5E" w:rsidP="003B37FC">
            <w:pPr>
              <w:spacing w:after="58"/>
              <w:rPr>
                <w:b/>
                <w:bCs/>
                <w:color w:val="161617"/>
                <w:sz w:val="22"/>
                <w:szCs w:val="22"/>
              </w:rPr>
            </w:pPr>
            <w:r w:rsidRPr="00DF51E7">
              <w:rPr>
                <w:color w:val="161617"/>
                <w:sz w:val="22"/>
                <w:szCs w:val="22"/>
              </w:rPr>
              <w:t xml:space="preserve">Ensure </w:t>
            </w:r>
            <w:r w:rsidRPr="00DF51E7">
              <w:rPr>
                <w:b/>
                <w:color w:val="161617"/>
                <w:sz w:val="22"/>
                <w:szCs w:val="22"/>
              </w:rPr>
              <w:t>all required</w:t>
            </w:r>
            <w:r w:rsidRPr="00DF51E7">
              <w:rPr>
                <w:color w:val="161617"/>
                <w:sz w:val="22"/>
                <w:szCs w:val="22"/>
              </w:rPr>
              <w:t xml:space="preserve"> BS and St of CNP split SGL accounts (see Financial Statements Guidance, Attachment K – HFM Data Submissions and Reports) are included in supplemental data submissions loaded into Hyperion.  </w:t>
            </w:r>
          </w:p>
        </w:tc>
        <w:tc>
          <w:tcPr>
            <w:tcW w:w="1299" w:type="dxa"/>
            <w:gridSpan w:val="2"/>
            <w:tcBorders>
              <w:top w:val="single" w:sz="8" w:space="0" w:color="000000"/>
              <w:left w:val="single" w:sz="8" w:space="0" w:color="000000"/>
              <w:bottom w:val="single" w:sz="8" w:space="0" w:color="000000"/>
              <w:right w:val="single" w:sz="8" w:space="0" w:color="000000"/>
              <w:tl2br w:val="single" w:sz="8" w:space="0" w:color="000000"/>
            </w:tcBorders>
            <w:shd w:val="clear" w:color="auto" w:fill="auto"/>
          </w:tcPr>
          <w:p w14:paraId="167EBAC8" w14:textId="77777777" w:rsidR="00190C5E" w:rsidRPr="00DF51E7" w:rsidRDefault="00190C5E" w:rsidP="00EB5DEB">
            <w:pPr>
              <w:spacing w:before="100" w:beforeAutospacing="1" w:after="100" w:afterAutospacing="1"/>
              <w:rPr>
                <w:rFonts w:ascii="Times New Roman TUR" w:hAnsi="Times New Roman TUR" w:cs="Times New Roman TUR"/>
                <w:b/>
                <w:bCs/>
                <w:color w:val="161617"/>
                <w:sz w:val="20"/>
                <w:szCs w:val="20"/>
              </w:rPr>
            </w:pPr>
          </w:p>
        </w:tc>
      </w:tr>
      <w:tr w:rsidR="00190C5E" w:rsidRPr="00DF51E7" w14:paraId="6046CE8E" w14:textId="77777777" w:rsidTr="008532C4">
        <w:trPr>
          <w:gridAfter w:val="1"/>
          <w:wAfter w:w="221" w:type="dxa"/>
        </w:trPr>
        <w:tc>
          <w:tcPr>
            <w:tcW w:w="156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523C3E5D" w14:textId="77777777" w:rsidR="00190C5E" w:rsidRPr="00DF51E7" w:rsidRDefault="00190C5E" w:rsidP="00EB4CF0">
            <w:pPr>
              <w:spacing w:before="100" w:beforeAutospacing="1" w:after="100" w:afterAutospacing="1"/>
              <w:jc w:val="center"/>
              <w:rPr>
                <w:b/>
                <w:color w:val="161617"/>
              </w:rPr>
            </w:pPr>
            <w:r w:rsidRPr="00DF51E7">
              <w:rPr>
                <w:b/>
                <w:color w:val="161617"/>
              </w:rPr>
              <w:t>ETB-P</w:t>
            </w:r>
          </w:p>
        </w:tc>
        <w:tc>
          <w:tcPr>
            <w:tcW w:w="7842" w:type="dxa"/>
            <w:gridSpan w:val="2"/>
            <w:tcBorders>
              <w:top w:val="single" w:sz="7" w:space="0" w:color="000000"/>
              <w:left w:val="single" w:sz="7" w:space="0" w:color="000000"/>
              <w:bottom w:val="single" w:sz="7" w:space="0" w:color="000000"/>
              <w:right w:val="single" w:sz="7" w:space="0" w:color="000000"/>
            </w:tcBorders>
            <w:shd w:val="clear" w:color="auto" w:fill="auto"/>
          </w:tcPr>
          <w:p w14:paraId="6C314595" w14:textId="77777777" w:rsidR="00190C5E" w:rsidRPr="00DF51E7" w:rsidRDefault="00190C5E" w:rsidP="00750456">
            <w:pPr>
              <w:rPr>
                <w:color w:val="161617"/>
                <w:sz w:val="22"/>
                <w:szCs w:val="22"/>
              </w:rPr>
            </w:pPr>
            <w:r w:rsidRPr="00DF51E7">
              <w:rPr>
                <w:color w:val="161617"/>
                <w:sz w:val="22"/>
                <w:szCs w:val="22"/>
              </w:rPr>
              <w:t>Review Tie-Points report to ensure that for each fund group, proprietary (all accounts except 4000</w:t>
            </w:r>
            <w:r w:rsidR="009F4E8E">
              <w:rPr>
                <w:color w:val="161617"/>
                <w:sz w:val="22"/>
                <w:szCs w:val="22"/>
              </w:rPr>
              <w:t>00</w:t>
            </w:r>
            <w:r w:rsidRPr="00DF51E7">
              <w:rPr>
                <w:color w:val="161617"/>
                <w:sz w:val="22"/>
                <w:szCs w:val="22"/>
              </w:rPr>
              <w:t xml:space="preserve"> series) SGL accounts foot to zero</w:t>
            </w:r>
          </w:p>
          <w:p w14:paraId="39475021" w14:textId="77777777" w:rsidR="00190C5E" w:rsidRPr="00DF51E7" w:rsidRDefault="00190C5E" w:rsidP="00750456">
            <w:pPr>
              <w:rPr>
                <w:b/>
                <w:color w:val="161617"/>
                <w:sz w:val="22"/>
                <w:szCs w:val="22"/>
              </w:rPr>
            </w:pPr>
            <w:r w:rsidRPr="00DF51E7">
              <w:rPr>
                <w:b/>
                <w:color w:val="161617"/>
                <w:sz w:val="22"/>
                <w:szCs w:val="22"/>
              </w:rPr>
              <w:t>NOTE: THERE IS A $0 THRESHOLD FOR THIS TIE-POINT.</w:t>
            </w:r>
          </w:p>
        </w:tc>
        <w:tc>
          <w:tcPr>
            <w:tcW w:w="129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7FD9C425" w14:textId="77777777" w:rsidR="00190C5E" w:rsidRPr="00DF51E7" w:rsidRDefault="00190C5E" w:rsidP="00EB4CF0">
            <w:pPr>
              <w:spacing w:before="100" w:beforeAutospacing="1" w:after="100" w:afterAutospacing="1"/>
              <w:jc w:val="center"/>
              <w:rPr>
                <w:rFonts w:ascii="Times New Roman TUR" w:hAnsi="Times New Roman TUR" w:cs="Times New Roman TUR"/>
                <w:b/>
                <w:bCs/>
                <w:color w:val="161617"/>
                <w:sz w:val="20"/>
                <w:szCs w:val="20"/>
              </w:rPr>
            </w:pPr>
          </w:p>
        </w:tc>
      </w:tr>
      <w:tr w:rsidR="00190C5E" w:rsidRPr="00DF51E7" w14:paraId="6F7E3DE0" w14:textId="77777777" w:rsidTr="008532C4">
        <w:trPr>
          <w:gridAfter w:val="1"/>
          <w:wAfter w:w="221" w:type="dxa"/>
        </w:trPr>
        <w:tc>
          <w:tcPr>
            <w:tcW w:w="156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176EF508" w14:textId="77777777" w:rsidR="00190C5E" w:rsidRPr="00DF51E7" w:rsidRDefault="00190C5E" w:rsidP="00EB4CF0">
            <w:pPr>
              <w:spacing w:before="100" w:beforeAutospacing="1" w:after="100" w:afterAutospacing="1"/>
              <w:jc w:val="center"/>
              <w:rPr>
                <w:b/>
                <w:color w:val="161617"/>
              </w:rPr>
            </w:pPr>
            <w:r w:rsidRPr="00DF51E7">
              <w:rPr>
                <w:b/>
                <w:color w:val="161617"/>
              </w:rPr>
              <w:t>ETB-B</w:t>
            </w:r>
          </w:p>
        </w:tc>
        <w:tc>
          <w:tcPr>
            <w:tcW w:w="7842" w:type="dxa"/>
            <w:gridSpan w:val="2"/>
            <w:tcBorders>
              <w:top w:val="single" w:sz="7" w:space="0" w:color="000000"/>
              <w:left w:val="single" w:sz="7" w:space="0" w:color="000000"/>
              <w:bottom w:val="single" w:sz="7" w:space="0" w:color="000000"/>
              <w:right w:val="single" w:sz="7" w:space="0" w:color="000000"/>
            </w:tcBorders>
            <w:shd w:val="clear" w:color="auto" w:fill="auto"/>
          </w:tcPr>
          <w:p w14:paraId="16BAE669" w14:textId="77777777" w:rsidR="00190C5E" w:rsidRPr="00DF51E7" w:rsidRDefault="00190C5E" w:rsidP="00750456">
            <w:pPr>
              <w:rPr>
                <w:color w:val="161617"/>
                <w:sz w:val="22"/>
                <w:szCs w:val="22"/>
              </w:rPr>
            </w:pPr>
            <w:r w:rsidRPr="00DF51E7">
              <w:rPr>
                <w:color w:val="161617"/>
                <w:sz w:val="22"/>
                <w:szCs w:val="22"/>
              </w:rPr>
              <w:t>Review Tie-Points report to ensure that for each fund group, budgetary (4000</w:t>
            </w:r>
            <w:r w:rsidR="009F4E8E">
              <w:rPr>
                <w:color w:val="161617"/>
                <w:sz w:val="22"/>
                <w:szCs w:val="22"/>
              </w:rPr>
              <w:t>00</w:t>
            </w:r>
            <w:r w:rsidRPr="00DF51E7">
              <w:rPr>
                <w:color w:val="161617"/>
                <w:sz w:val="22"/>
                <w:szCs w:val="22"/>
              </w:rPr>
              <w:t xml:space="preserve"> series) SGL accounts foot to zero</w:t>
            </w:r>
          </w:p>
          <w:p w14:paraId="1B260DF5" w14:textId="77777777" w:rsidR="00190C5E" w:rsidRPr="00DF51E7" w:rsidRDefault="00190C5E" w:rsidP="00750456">
            <w:pPr>
              <w:rPr>
                <w:color w:val="161617"/>
                <w:sz w:val="22"/>
                <w:szCs w:val="22"/>
              </w:rPr>
            </w:pPr>
            <w:r w:rsidRPr="00DF51E7">
              <w:rPr>
                <w:b/>
                <w:color w:val="161617"/>
                <w:sz w:val="22"/>
                <w:szCs w:val="22"/>
              </w:rPr>
              <w:t>NOTE: THERE IS A $0 THRESHOLD FOR THIS TIE-POINT.</w:t>
            </w:r>
          </w:p>
        </w:tc>
        <w:tc>
          <w:tcPr>
            <w:tcW w:w="129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1DF2323E" w14:textId="77777777" w:rsidR="00190C5E" w:rsidRPr="00DF51E7" w:rsidRDefault="00190C5E" w:rsidP="00EB4CF0">
            <w:pPr>
              <w:spacing w:before="100" w:beforeAutospacing="1" w:after="100" w:afterAutospacing="1"/>
              <w:jc w:val="center"/>
              <w:rPr>
                <w:rFonts w:ascii="Times New Roman TUR" w:hAnsi="Times New Roman TUR" w:cs="Times New Roman TUR"/>
                <w:b/>
                <w:bCs/>
                <w:color w:val="161617"/>
                <w:sz w:val="20"/>
                <w:szCs w:val="20"/>
              </w:rPr>
            </w:pPr>
          </w:p>
        </w:tc>
      </w:tr>
      <w:tr w:rsidR="003C142B" w:rsidRPr="00DF51E7" w14:paraId="05C3EE18" w14:textId="77777777" w:rsidTr="008532C4">
        <w:trPr>
          <w:gridAfter w:val="1"/>
          <w:wAfter w:w="221" w:type="dxa"/>
        </w:trPr>
        <w:tc>
          <w:tcPr>
            <w:tcW w:w="1569" w:type="dxa"/>
            <w:gridSpan w:val="2"/>
            <w:tcBorders>
              <w:top w:val="single" w:sz="8" w:space="0" w:color="000000"/>
              <w:left w:val="single" w:sz="7" w:space="0" w:color="000000"/>
              <w:bottom w:val="single" w:sz="7" w:space="0" w:color="000000"/>
              <w:right w:val="single" w:sz="7" w:space="0" w:color="000000"/>
            </w:tcBorders>
            <w:shd w:val="clear" w:color="auto" w:fill="auto"/>
            <w:vAlign w:val="center"/>
          </w:tcPr>
          <w:p w14:paraId="5918B3E8" w14:textId="77777777" w:rsidR="003C142B" w:rsidRPr="00DF51E7" w:rsidRDefault="003C142B" w:rsidP="00A04204">
            <w:pPr>
              <w:spacing w:after="58"/>
              <w:jc w:val="center"/>
              <w:rPr>
                <w:b/>
                <w:color w:val="161617"/>
              </w:rPr>
            </w:pPr>
            <w:r w:rsidRPr="00DF51E7">
              <w:rPr>
                <w:b/>
                <w:color w:val="161617"/>
              </w:rPr>
              <w:t>PC</w:t>
            </w:r>
          </w:p>
        </w:tc>
        <w:tc>
          <w:tcPr>
            <w:tcW w:w="7842" w:type="dxa"/>
            <w:gridSpan w:val="2"/>
            <w:tcBorders>
              <w:top w:val="single" w:sz="8" w:space="0" w:color="000000"/>
              <w:left w:val="single" w:sz="7" w:space="0" w:color="000000"/>
              <w:bottom w:val="single" w:sz="7" w:space="0" w:color="000000"/>
              <w:right w:val="single" w:sz="7" w:space="0" w:color="000000"/>
            </w:tcBorders>
            <w:shd w:val="clear" w:color="auto" w:fill="auto"/>
          </w:tcPr>
          <w:p w14:paraId="23BABD19" w14:textId="77777777" w:rsidR="003C142B" w:rsidRPr="00DF51E7" w:rsidRDefault="003C142B" w:rsidP="00750456">
            <w:pPr>
              <w:rPr>
                <w:color w:val="161617"/>
                <w:sz w:val="22"/>
                <w:szCs w:val="22"/>
              </w:rPr>
            </w:pPr>
            <w:r w:rsidRPr="00DF51E7">
              <w:rPr>
                <w:color w:val="161617"/>
                <w:sz w:val="22"/>
                <w:szCs w:val="22"/>
              </w:rPr>
              <w:t xml:space="preserve">Review Tie-Points report to ensure that, </w:t>
            </w:r>
            <w:r w:rsidRPr="00DF51E7">
              <w:rPr>
                <w:b/>
                <w:bCs/>
                <w:color w:val="161617"/>
                <w:sz w:val="22"/>
                <w:szCs w:val="22"/>
              </w:rPr>
              <w:t xml:space="preserve">for each </w:t>
            </w:r>
            <w:r w:rsidRPr="00DF51E7">
              <w:rPr>
                <w:b/>
                <w:color w:val="161617"/>
                <w:sz w:val="22"/>
                <w:szCs w:val="22"/>
              </w:rPr>
              <w:t>fund group</w:t>
            </w:r>
            <w:r w:rsidRPr="00DF51E7">
              <w:rPr>
                <w:bCs/>
                <w:color w:val="161617"/>
                <w:sz w:val="22"/>
                <w:szCs w:val="22"/>
              </w:rPr>
              <w:t>,</w:t>
            </w:r>
            <w:r w:rsidRPr="00DF51E7">
              <w:rPr>
                <w:color w:val="161617"/>
                <w:sz w:val="22"/>
                <w:szCs w:val="22"/>
              </w:rPr>
              <w:t xml:space="preserve"> PreClose account 3100</w:t>
            </w:r>
            <w:r w:rsidR="009F4E8E">
              <w:rPr>
                <w:color w:val="161617"/>
                <w:sz w:val="22"/>
                <w:szCs w:val="22"/>
              </w:rPr>
              <w:t>00</w:t>
            </w:r>
            <w:r w:rsidRPr="00DF51E7">
              <w:rPr>
                <w:color w:val="161617"/>
                <w:sz w:val="22"/>
                <w:szCs w:val="22"/>
              </w:rPr>
              <w:t xml:space="preserve"> (Unexpended Appropriations </w:t>
            </w:r>
            <w:r w:rsidRPr="00DF51E7">
              <w:rPr>
                <w:color w:val="161617"/>
                <w:sz w:val="22"/>
                <w:szCs w:val="22"/>
              </w:rPr>
              <w:sym w:font="WP TypographicSymbols" w:char="0042"/>
            </w:r>
            <w:r w:rsidRPr="00DF51E7">
              <w:rPr>
                <w:color w:val="161617"/>
                <w:sz w:val="22"/>
                <w:szCs w:val="22"/>
              </w:rPr>
              <w:t xml:space="preserve"> Cum</w:t>
            </w:r>
            <w:r w:rsidR="009F4E8E">
              <w:rPr>
                <w:color w:val="161617"/>
                <w:sz w:val="22"/>
                <w:szCs w:val="22"/>
              </w:rPr>
              <w:t>ulative), PreClose account 331000</w:t>
            </w:r>
            <w:r w:rsidRPr="00DF51E7">
              <w:rPr>
                <w:color w:val="161617"/>
                <w:sz w:val="22"/>
                <w:szCs w:val="22"/>
              </w:rPr>
              <w:t>(Cumulative Results of Operations), and PreClose account 4201</w:t>
            </w:r>
            <w:r w:rsidR="009F4E8E">
              <w:rPr>
                <w:color w:val="161617"/>
                <w:sz w:val="22"/>
                <w:szCs w:val="22"/>
              </w:rPr>
              <w:t>00</w:t>
            </w:r>
            <w:r w:rsidRPr="00DF51E7">
              <w:rPr>
                <w:color w:val="161617"/>
                <w:sz w:val="22"/>
                <w:szCs w:val="22"/>
              </w:rPr>
              <w:t xml:space="preserve"> (Total Actual Resources-Collected) agrees with the prior </w:t>
            </w:r>
            <w:proofErr w:type="spellStart"/>
            <w:r w:rsidRPr="00DF51E7">
              <w:rPr>
                <w:color w:val="161617"/>
                <w:sz w:val="22"/>
                <w:szCs w:val="22"/>
              </w:rPr>
              <w:t>years</w:t>
            </w:r>
            <w:proofErr w:type="spellEnd"/>
            <w:r w:rsidRPr="00DF51E7">
              <w:rPr>
                <w:color w:val="161617"/>
                <w:sz w:val="22"/>
                <w:szCs w:val="22"/>
              </w:rPr>
              <w:t xml:space="preserve"> </w:t>
            </w:r>
            <w:proofErr w:type="spellStart"/>
            <w:r w:rsidRPr="00DF51E7">
              <w:rPr>
                <w:color w:val="161617"/>
                <w:sz w:val="22"/>
                <w:szCs w:val="22"/>
              </w:rPr>
              <w:t>PostClose</w:t>
            </w:r>
            <w:proofErr w:type="spellEnd"/>
            <w:r w:rsidRPr="00DF51E7">
              <w:rPr>
                <w:color w:val="161617"/>
                <w:sz w:val="22"/>
                <w:szCs w:val="22"/>
              </w:rPr>
              <w:t xml:space="preserve"> account 3100</w:t>
            </w:r>
            <w:r w:rsidR="009F4E8E">
              <w:rPr>
                <w:color w:val="161617"/>
                <w:sz w:val="22"/>
                <w:szCs w:val="22"/>
              </w:rPr>
              <w:t>00</w:t>
            </w:r>
            <w:r w:rsidRPr="00DF51E7">
              <w:rPr>
                <w:color w:val="161617"/>
                <w:sz w:val="22"/>
                <w:szCs w:val="22"/>
              </w:rPr>
              <w:t>, PostClose account 3310</w:t>
            </w:r>
            <w:r w:rsidR="009F4E8E">
              <w:rPr>
                <w:color w:val="161617"/>
                <w:sz w:val="22"/>
                <w:szCs w:val="22"/>
              </w:rPr>
              <w:t>00</w:t>
            </w:r>
            <w:r w:rsidRPr="00DF51E7">
              <w:rPr>
                <w:color w:val="161617"/>
                <w:sz w:val="22"/>
                <w:szCs w:val="22"/>
              </w:rPr>
              <w:t>, and PostClose account 4201</w:t>
            </w:r>
            <w:r w:rsidR="009F4E8E">
              <w:rPr>
                <w:color w:val="161617"/>
                <w:sz w:val="22"/>
                <w:szCs w:val="22"/>
              </w:rPr>
              <w:t>00</w:t>
            </w:r>
          </w:p>
          <w:p w14:paraId="4DF53E8C" w14:textId="77777777" w:rsidR="003C142B" w:rsidRPr="00DF51E7" w:rsidRDefault="003C142B" w:rsidP="00750456">
            <w:pPr>
              <w:rPr>
                <w:color w:val="161617"/>
                <w:sz w:val="22"/>
                <w:szCs w:val="22"/>
              </w:rPr>
            </w:pPr>
            <w:r w:rsidRPr="00DF51E7">
              <w:rPr>
                <w:b/>
                <w:bCs/>
                <w:color w:val="161617"/>
                <w:sz w:val="22"/>
                <w:szCs w:val="22"/>
              </w:rPr>
              <w:t>NOTE: THERE IS A $0</w:t>
            </w:r>
            <w:r w:rsidR="00750456">
              <w:rPr>
                <w:b/>
                <w:bCs/>
                <w:color w:val="161617"/>
                <w:sz w:val="22"/>
                <w:szCs w:val="22"/>
              </w:rPr>
              <w:t xml:space="preserve"> THRESHOLD FOR THIS TIE-POINT  </w:t>
            </w:r>
          </w:p>
        </w:tc>
        <w:tc>
          <w:tcPr>
            <w:tcW w:w="1299" w:type="dxa"/>
            <w:gridSpan w:val="2"/>
            <w:tcBorders>
              <w:top w:val="single" w:sz="8" w:space="0" w:color="000000"/>
              <w:left w:val="single" w:sz="7" w:space="0" w:color="000000"/>
              <w:bottom w:val="single" w:sz="7" w:space="0" w:color="000000"/>
              <w:right w:val="single" w:sz="7" w:space="0" w:color="000000"/>
            </w:tcBorders>
            <w:shd w:val="clear" w:color="auto" w:fill="auto"/>
            <w:vAlign w:val="center"/>
          </w:tcPr>
          <w:p w14:paraId="546D723A" w14:textId="77777777" w:rsidR="003C142B" w:rsidRPr="00DF51E7" w:rsidRDefault="003C142B" w:rsidP="00A04204">
            <w:pPr>
              <w:pStyle w:val="IndexHeading"/>
              <w:autoSpaceDE w:val="0"/>
              <w:autoSpaceDN w:val="0"/>
              <w:adjustRightInd w:val="0"/>
              <w:jc w:val="center"/>
              <w:rPr>
                <w:rFonts w:ascii="Times New Roman TUR" w:hAnsi="Times New Roman TUR" w:cs="Times New Roman TUR"/>
                <w:bCs/>
                <w:snapToGrid/>
                <w:color w:val="161617"/>
              </w:rPr>
            </w:pPr>
          </w:p>
        </w:tc>
      </w:tr>
      <w:tr w:rsidR="00302C89" w:rsidRPr="00DF51E7" w14:paraId="7EA50439" w14:textId="77777777" w:rsidTr="008532C4">
        <w:trPr>
          <w:gridAfter w:val="1"/>
          <w:wAfter w:w="221" w:type="dxa"/>
        </w:trPr>
        <w:tc>
          <w:tcPr>
            <w:tcW w:w="156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4891CC16" w14:textId="77777777" w:rsidR="00302C89" w:rsidRPr="00DF51E7" w:rsidRDefault="00302C89" w:rsidP="00302C89">
            <w:pPr>
              <w:spacing w:after="58"/>
              <w:jc w:val="center"/>
              <w:rPr>
                <w:b/>
                <w:color w:val="161617"/>
              </w:rPr>
            </w:pPr>
            <w:r w:rsidRPr="00DF51E7">
              <w:rPr>
                <w:b/>
                <w:color w:val="161617"/>
              </w:rPr>
              <w:lastRenderedPageBreak/>
              <w:t>BS</w:t>
            </w:r>
          </w:p>
        </w:tc>
        <w:tc>
          <w:tcPr>
            <w:tcW w:w="7842" w:type="dxa"/>
            <w:gridSpan w:val="2"/>
            <w:tcBorders>
              <w:top w:val="single" w:sz="7" w:space="0" w:color="000000"/>
              <w:left w:val="single" w:sz="7" w:space="0" w:color="000000"/>
              <w:bottom w:val="single" w:sz="7" w:space="0" w:color="000000"/>
              <w:right w:val="single" w:sz="7" w:space="0" w:color="000000"/>
            </w:tcBorders>
            <w:shd w:val="clear" w:color="auto" w:fill="auto"/>
          </w:tcPr>
          <w:p w14:paraId="1C4F38C4" w14:textId="77777777" w:rsidR="00302C89" w:rsidRPr="00702989" w:rsidRDefault="00302C89" w:rsidP="00750456">
            <w:pPr>
              <w:rPr>
                <w:color w:val="161617"/>
                <w:sz w:val="22"/>
                <w:szCs w:val="22"/>
              </w:rPr>
            </w:pPr>
            <w:r w:rsidRPr="00702989">
              <w:rPr>
                <w:color w:val="161617"/>
                <w:sz w:val="22"/>
                <w:szCs w:val="22"/>
              </w:rPr>
              <w:t>Review Tie-Points report to ensure that Total Assets agrees to Total Liabilities and Net Position on BS</w:t>
            </w:r>
          </w:p>
          <w:p w14:paraId="264189B3" w14:textId="77777777" w:rsidR="00302C89" w:rsidRPr="00702989" w:rsidRDefault="00302C89" w:rsidP="00750456">
            <w:pPr>
              <w:rPr>
                <w:b/>
                <w:color w:val="161617"/>
                <w:sz w:val="22"/>
                <w:szCs w:val="22"/>
              </w:rPr>
            </w:pPr>
            <w:r w:rsidRPr="00702989">
              <w:rPr>
                <w:b/>
                <w:color w:val="161617"/>
                <w:sz w:val="22"/>
                <w:szCs w:val="22"/>
              </w:rPr>
              <w:t>NOTE: THERE IS A $0K THRESHOLD FOR THIS TIE-POINT.</w:t>
            </w:r>
          </w:p>
        </w:tc>
        <w:tc>
          <w:tcPr>
            <w:tcW w:w="129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3B4C7158" w14:textId="77777777" w:rsidR="00302C89" w:rsidRPr="00DF51E7" w:rsidRDefault="00302C89" w:rsidP="00EB4CF0">
            <w:pPr>
              <w:spacing w:after="58"/>
              <w:jc w:val="center"/>
              <w:rPr>
                <w:color w:val="161617"/>
                <w:sz w:val="20"/>
                <w:szCs w:val="20"/>
              </w:rPr>
            </w:pPr>
          </w:p>
        </w:tc>
      </w:tr>
      <w:tr w:rsidR="00302C89" w:rsidRPr="00DF51E7" w14:paraId="4B2CFAE5" w14:textId="77777777" w:rsidTr="008532C4">
        <w:trPr>
          <w:gridAfter w:val="1"/>
          <w:wAfter w:w="221" w:type="dxa"/>
        </w:trPr>
        <w:tc>
          <w:tcPr>
            <w:tcW w:w="156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1B9FF4F2" w14:textId="77777777" w:rsidR="00302C89" w:rsidRPr="00DF51E7" w:rsidRDefault="00302C89" w:rsidP="00302C89">
            <w:pPr>
              <w:spacing w:after="58"/>
              <w:jc w:val="center"/>
              <w:rPr>
                <w:b/>
                <w:color w:val="161617"/>
              </w:rPr>
            </w:pPr>
            <w:r w:rsidRPr="00DF51E7">
              <w:rPr>
                <w:b/>
                <w:color w:val="161617"/>
              </w:rPr>
              <w:t>NP-1</w:t>
            </w:r>
          </w:p>
        </w:tc>
        <w:tc>
          <w:tcPr>
            <w:tcW w:w="7842" w:type="dxa"/>
            <w:gridSpan w:val="2"/>
            <w:tcBorders>
              <w:top w:val="single" w:sz="7" w:space="0" w:color="000000"/>
              <w:left w:val="single" w:sz="7" w:space="0" w:color="000000"/>
              <w:bottom w:val="single" w:sz="7" w:space="0" w:color="000000"/>
              <w:right w:val="single" w:sz="7" w:space="0" w:color="000000"/>
            </w:tcBorders>
            <w:shd w:val="clear" w:color="auto" w:fill="auto"/>
          </w:tcPr>
          <w:p w14:paraId="6284B3AA" w14:textId="77777777" w:rsidR="00302C89" w:rsidRPr="00702989" w:rsidRDefault="00302C89" w:rsidP="00750456">
            <w:pPr>
              <w:rPr>
                <w:color w:val="161617"/>
                <w:sz w:val="22"/>
                <w:szCs w:val="22"/>
              </w:rPr>
            </w:pPr>
            <w:r w:rsidRPr="00702989">
              <w:rPr>
                <w:b/>
                <w:bCs/>
                <w:color w:val="161617"/>
                <w:sz w:val="22"/>
                <w:szCs w:val="22"/>
              </w:rPr>
              <w:t>This tie-point is only applicable to appropriated funds.</w:t>
            </w:r>
          </w:p>
          <w:p w14:paraId="17ED731A" w14:textId="77777777" w:rsidR="00302C89" w:rsidRPr="00702989" w:rsidRDefault="00302C89" w:rsidP="00750456">
            <w:pPr>
              <w:rPr>
                <w:color w:val="161617"/>
                <w:sz w:val="22"/>
                <w:szCs w:val="22"/>
              </w:rPr>
            </w:pPr>
            <w:r w:rsidRPr="00702989">
              <w:rPr>
                <w:color w:val="161617"/>
                <w:sz w:val="22"/>
                <w:szCs w:val="22"/>
              </w:rPr>
              <w:t>Review Tie-Points report to ensure that Net Position-Unexpended Appropriations on BS agrees with Ending Net Position-Unexpended Appropriations on St of CNP</w:t>
            </w:r>
          </w:p>
          <w:p w14:paraId="0B6566F8" w14:textId="77777777" w:rsidR="00302C89" w:rsidRPr="00702989" w:rsidRDefault="00302C89" w:rsidP="00750456">
            <w:pPr>
              <w:rPr>
                <w:color w:val="161617"/>
                <w:sz w:val="22"/>
                <w:szCs w:val="22"/>
              </w:rPr>
            </w:pPr>
            <w:r w:rsidRPr="00702989">
              <w:rPr>
                <w:b/>
                <w:bCs/>
                <w:color w:val="161617"/>
                <w:sz w:val="22"/>
                <w:szCs w:val="22"/>
              </w:rPr>
              <w:t xml:space="preserve">NOTE: THERE IS A $0 THRESHOLD FOR THIS TIE-POINT.  </w:t>
            </w:r>
          </w:p>
        </w:tc>
        <w:tc>
          <w:tcPr>
            <w:tcW w:w="129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4C2BE640" w14:textId="77777777" w:rsidR="00302C89" w:rsidRPr="00DF51E7" w:rsidRDefault="00302C89" w:rsidP="00EB4CF0">
            <w:pPr>
              <w:spacing w:after="58"/>
              <w:jc w:val="center"/>
              <w:rPr>
                <w:color w:val="161617"/>
                <w:sz w:val="20"/>
                <w:szCs w:val="20"/>
              </w:rPr>
            </w:pPr>
          </w:p>
        </w:tc>
      </w:tr>
      <w:tr w:rsidR="00302C89" w:rsidRPr="00DF51E7" w14:paraId="00E398D9" w14:textId="77777777" w:rsidTr="008532C4">
        <w:trPr>
          <w:gridAfter w:val="1"/>
          <w:wAfter w:w="221" w:type="dxa"/>
        </w:trPr>
        <w:tc>
          <w:tcPr>
            <w:tcW w:w="156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17A1EE46" w14:textId="77777777" w:rsidR="00302C89" w:rsidRPr="00DF51E7" w:rsidRDefault="00302C89" w:rsidP="00302C89">
            <w:pPr>
              <w:spacing w:after="58"/>
              <w:jc w:val="center"/>
              <w:rPr>
                <w:b/>
                <w:color w:val="161617"/>
              </w:rPr>
            </w:pPr>
            <w:r w:rsidRPr="00DF51E7">
              <w:rPr>
                <w:b/>
                <w:color w:val="161617"/>
              </w:rPr>
              <w:t>NP-2</w:t>
            </w:r>
          </w:p>
        </w:tc>
        <w:tc>
          <w:tcPr>
            <w:tcW w:w="7842" w:type="dxa"/>
            <w:gridSpan w:val="2"/>
            <w:tcBorders>
              <w:top w:val="single" w:sz="7" w:space="0" w:color="000000"/>
              <w:left w:val="single" w:sz="7" w:space="0" w:color="000000"/>
              <w:bottom w:val="single" w:sz="7" w:space="0" w:color="000000"/>
              <w:right w:val="single" w:sz="7" w:space="0" w:color="000000"/>
            </w:tcBorders>
            <w:shd w:val="clear" w:color="auto" w:fill="auto"/>
          </w:tcPr>
          <w:p w14:paraId="3A3EA70E" w14:textId="77777777" w:rsidR="00302C89" w:rsidRPr="00702989" w:rsidRDefault="00302C89" w:rsidP="00750456">
            <w:pPr>
              <w:spacing w:line="120" w:lineRule="exact"/>
              <w:rPr>
                <w:color w:val="161617"/>
                <w:sz w:val="22"/>
                <w:szCs w:val="22"/>
              </w:rPr>
            </w:pPr>
          </w:p>
          <w:p w14:paraId="109BA3B3" w14:textId="77777777" w:rsidR="00302C89" w:rsidRPr="00702989" w:rsidRDefault="00302C89" w:rsidP="00750456">
            <w:pPr>
              <w:rPr>
                <w:color w:val="161617"/>
                <w:sz w:val="22"/>
                <w:szCs w:val="22"/>
              </w:rPr>
            </w:pPr>
            <w:r w:rsidRPr="00702989">
              <w:rPr>
                <w:color w:val="161617"/>
                <w:sz w:val="22"/>
                <w:szCs w:val="22"/>
              </w:rPr>
              <w:t>Review Tie-Points report to ensure that Net Position-Cumulative Results of Operations on BS agrees with Ending Net Position-Cumulative Results of Operations on St of CNP</w:t>
            </w:r>
          </w:p>
          <w:p w14:paraId="3DE3B4D0" w14:textId="77777777" w:rsidR="00302C89" w:rsidRPr="00702989" w:rsidRDefault="00302C89" w:rsidP="00750456">
            <w:pPr>
              <w:rPr>
                <w:color w:val="161617"/>
                <w:sz w:val="22"/>
                <w:szCs w:val="22"/>
              </w:rPr>
            </w:pPr>
            <w:r w:rsidRPr="00702989">
              <w:rPr>
                <w:b/>
                <w:bCs/>
                <w:color w:val="161617"/>
                <w:sz w:val="22"/>
                <w:szCs w:val="22"/>
              </w:rPr>
              <w:t xml:space="preserve">NOTE: THERE IS A $0 THRESHOLD FOR THIS TIE-POINT.  </w:t>
            </w:r>
          </w:p>
        </w:tc>
        <w:tc>
          <w:tcPr>
            <w:tcW w:w="129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639C5E89" w14:textId="77777777" w:rsidR="00302C89" w:rsidRPr="00DF51E7" w:rsidRDefault="00302C89" w:rsidP="00EB4CF0">
            <w:pPr>
              <w:spacing w:after="58"/>
              <w:jc w:val="center"/>
              <w:rPr>
                <w:color w:val="161617"/>
                <w:sz w:val="20"/>
                <w:szCs w:val="20"/>
              </w:rPr>
            </w:pPr>
          </w:p>
        </w:tc>
      </w:tr>
      <w:tr w:rsidR="00302C89" w:rsidRPr="00DF51E7" w14:paraId="71869907" w14:textId="77777777" w:rsidTr="008532C4">
        <w:trPr>
          <w:gridAfter w:val="1"/>
          <w:wAfter w:w="221" w:type="dxa"/>
        </w:trPr>
        <w:tc>
          <w:tcPr>
            <w:tcW w:w="156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366B5F9A" w14:textId="77777777" w:rsidR="00302C89" w:rsidRPr="00DF51E7" w:rsidRDefault="00302C89" w:rsidP="00302C89">
            <w:pPr>
              <w:spacing w:after="58"/>
              <w:jc w:val="center"/>
              <w:rPr>
                <w:b/>
                <w:color w:val="161617"/>
              </w:rPr>
            </w:pPr>
            <w:r w:rsidRPr="00DF51E7">
              <w:rPr>
                <w:b/>
                <w:color w:val="161617"/>
              </w:rPr>
              <w:t>AU</w:t>
            </w:r>
          </w:p>
        </w:tc>
        <w:tc>
          <w:tcPr>
            <w:tcW w:w="7842" w:type="dxa"/>
            <w:gridSpan w:val="2"/>
            <w:tcBorders>
              <w:top w:val="single" w:sz="7" w:space="0" w:color="000000"/>
              <w:left w:val="single" w:sz="7" w:space="0" w:color="000000"/>
              <w:bottom w:val="single" w:sz="7" w:space="0" w:color="000000"/>
              <w:right w:val="single" w:sz="7" w:space="0" w:color="000000"/>
            </w:tcBorders>
            <w:shd w:val="clear" w:color="auto" w:fill="auto"/>
          </w:tcPr>
          <w:p w14:paraId="503F5536" w14:textId="77777777" w:rsidR="00302C89" w:rsidRPr="00702989" w:rsidRDefault="00302C89" w:rsidP="00750456">
            <w:pPr>
              <w:rPr>
                <w:color w:val="161617"/>
                <w:sz w:val="22"/>
                <w:szCs w:val="22"/>
              </w:rPr>
            </w:pPr>
            <w:r w:rsidRPr="00702989">
              <w:rPr>
                <w:b/>
                <w:bCs/>
                <w:color w:val="161617"/>
                <w:sz w:val="22"/>
                <w:szCs w:val="22"/>
              </w:rPr>
              <w:t>This tie-point is only applicable to appropriated funds.</w:t>
            </w:r>
          </w:p>
          <w:p w14:paraId="28B4DBC0" w14:textId="77777777" w:rsidR="00302C89" w:rsidRPr="00702989" w:rsidRDefault="00302C89" w:rsidP="00750456">
            <w:pPr>
              <w:rPr>
                <w:color w:val="161617"/>
                <w:sz w:val="22"/>
                <w:szCs w:val="22"/>
              </w:rPr>
            </w:pPr>
            <w:r w:rsidRPr="00702989">
              <w:rPr>
                <w:color w:val="161617"/>
                <w:sz w:val="22"/>
                <w:szCs w:val="22"/>
              </w:rPr>
              <w:t>Review Tie-Points report to ensure that Appropriations Used on St of CNP is reported in equal and opposite directions in Cumulative Results of Operation column and Unexpended Appropriations columns</w:t>
            </w:r>
          </w:p>
          <w:p w14:paraId="3D5F1424" w14:textId="77777777" w:rsidR="00302C89" w:rsidRPr="00702989" w:rsidRDefault="00302C89" w:rsidP="00750456">
            <w:pPr>
              <w:rPr>
                <w:b/>
                <w:color w:val="161617"/>
                <w:sz w:val="22"/>
                <w:szCs w:val="22"/>
              </w:rPr>
            </w:pPr>
            <w:r w:rsidRPr="00702989">
              <w:rPr>
                <w:b/>
                <w:color w:val="161617"/>
                <w:sz w:val="22"/>
                <w:szCs w:val="22"/>
              </w:rPr>
              <w:t>NOTE: THERE IS A $0K THRESHOLD FOR THIS TIE-POINT.</w:t>
            </w:r>
          </w:p>
        </w:tc>
        <w:tc>
          <w:tcPr>
            <w:tcW w:w="129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0394762F" w14:textId="77777777" w:rsidR="00302C89" w:rsidRPr="00DF51E7" w:rsidRDefault="00302C89" w:rsidP="00EB4CF0">
            <w:pPr>
              <w:spacing w:after="58"/>
              <w:jc w:val="center"/>
              <w:rPr>
                <w:color w:val="161617"/>
                <w:sz w:val="20"/>
                <w:szCs w:val="20"/>
              </w:rPr>
            </w:pPr>
          </w:p>
        </w:tc>
      </w:tr>
      <w:tr w:rsidR="00302C89" w:rsidRPr="00DF51E7" w14:paraId="3F4E7724" w14:textId="77777777" w:rsidTr="008532C4">
        <w:trPr>
          <w:gridAfter w:val="1"/>
          <w:wAfter w:w="221" w:type="dxa"/>
        </w:trPr>
        <w:tc>
          <w:tcPr>
            <w:tcW w:w="156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53A984F9" w14:textId="77777777" w:rsidR="00302C89" w:rsidRPr="00DF51E7" w:rsidRDefault="00302C89" w:rsidP="00302C89">
            <w:pPr>
              <w:spacing w:after="58"/>
              <w:jc w:val="center"/>
              <w:rPr>
                <w:b/>
                <w:color w:val="161617"/>
              </w:rPr>
            </w:pPr>
            <w:r w:rsidRPr="00DF51E7">
              <w:rPr>
                <w:b/>
                <w:color w:val="161617"/>
              </w:rPr>
              <w:t>BR</w:t>
            </w:r>
          </w:p>
        </w:tc>
        <w:tc>
          <w:tcPr>
            <w:tcW w:w="7842" w:type="dxa"/>
            <w:gridSpan w:val="2"/>
            <w:tcBorders>
              <w:top w:val="single" w:sz="7" w:space="0" w:color="000000"/>
              <w:left w:val="single" w:sz="7" w:space="0" w:color="000000"/>
              <w:bottom w:val="single" w:sz="7" w:space="0" w:color="000000"/>
              <w:right w:val="single" w:sz="7" w:space="0" w:color="000000"/>
            </w:tcBorders>
            <w:shd w:val="clear" w:color="auto" w:fill="auto"/>
          </w:tcPr>
          <w:p w14:paraId="295F1FCC" w14:textId="77777777" w:rsidR="00302C89" w:rsidRPr="00702989" w:rsidRDefault="00302C89" w:rsidP="00750456">
            <w:pPr>
              <w:rPr>
                <w:color w:val="161617"/>
                <w:sz w:val="22"/>
                <w:szCs w:val="22"/>
              </w:rPr>
            </w:pPr>
            <w:r w:rsidRPr="00702989">
              <w:rPr>
                <w:color w:val="161617"/>
                <w:sz w:val="22"/>
                <w:szCs w:val="22"/>
              </w:rPr>
              <w:t xml:space="preserve">Review Tie-Points Report to ensure Total Budgetary Resources equals Total Status of Budgetary Resources on St of BR </w:t>
            </w:r>
          </w:p>
          <w:p w14:paraId="415398B2" w14:textId="77777777" w:rsidR="00302C89" w:rsidRPr="00702989" w:rsidRDefault="00302C89" w:rsidP="00750456">
            <w:pPr>
              <w:rPr>
                <w:b/>
                <w:color w:val="161617"/>
                <w:sz w:val="22"/>
                <w:szCs w:val="22"/>
              </w:rPr>
            </w:pPr>
            <w:r w:rsidRPr="00702989">
              <w:rPr>
                <w:b/>
                <w:color w:val="161617"/>
                <w:sz w:val="22"/>
                <w:szCs w:val="22"/>
              </w:rPr>
              <w:t>NOTE: THERE IS A $0K THRESHOLD FOR THIS TIE-POINT.</w:t>
            </w:r>
          </w:p>
        </w:tc>
        <w:tc>
          <w:tcPr>
            <w:tcW w:w="129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3F15B85C" w14:textId="77777777" w:rsidR="00302C89" w:rsidRPr="00DF51E7" w:rsidRDefault="00302C89" w:rsidP="00EB4CF0">
            <w:pPr>
              <w:spacing w:after="58"/>
              <w:jc w:val="center"/>
              <w:rPr>
                <w:color w:val="161617"/>
                <w:sz w:val="20"/>
                <w:szCs w:val="20"/>
              </w:rPr>
            </w:pPr>
          </w:p>
        </w:tc>
      </w:tr>
      <w:tr w:rsidR="005035E4" w:rsidRPr="00DF51E7" w14:paraId="4850A01A" w14:textId="77777777" w:rsidTr="008532C4">
        <w:trPr>
          <w:gridAfter w:val="1"/>
          <w:wAfter w:w="221" w:type="dxa"/>
          <w:trHeight w:val="583"/>
        </w:trPr>
        <w:tc>
          <w:tcPr>
            <w:tcW w:w="156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403D7220" w14:textId="77777777" w:rsidR="005035E4" w:rsidRPr="0076675C" w:rsidRDefault="005035E4" w:rsidP="00302C89">
            <w:pPr>
              <w:spacing w:after="58"/>
              <w:jc w:val="center"/>
              <w:rPr>
                <w:b/>
                <w:color w:val="161617"/>
              </w:rPr>
            </w:pPr>
            <w:r w:rsidRPr="0076675C">
              <w:rPr>
                <w:b/>
                <w:color w:val="161617"/>
              </w:rPr>
              <w:t>SCA</w:t>
            </w:r>
          </w:p>
        </w:tc>
        <w:tc>
          <w:tcPr>
            <w:tcW w:w="7842"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10500B7F" w14:textId="77777777" w:rsidR="005035E4" w:rsidRPr="00702989" w:rsidRDefault="005035E4" w:rsidP="001A696B">
            <w:pPr>
              <w:rPr>
                <w:color w:val="161617"/>
                <w:sz w:val="22"/>
                <w:szCs w:val="22"/>
              </w:rPr>
            </w:pPr>
            <w:r w:rsidRPr="00702989">
              <w:rPr>
                <w:color w:val="161617"/>
                <w:sz w:val="22"/>
                <w:szCs w:val="22"/>
              </w:rPr>
              <w:t>Review account balances for custodial activity to ensure that they sum to zero.</w:t>
            </w:r>
          </w:p>
        </w:tc>
        <w:tc>
          <w:tcPr>
            <w:tcW w:w="129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69D5C0C1" w14:textId="77777777" w:rsidR="005035E4" w:rsidRPr="00DF51E7" w:rsidRDefault="005035E4" w:rsidP="00EB4CF0">
            <w:pPr>
              <w:spacing w:after="58"/>
              <w:jc w:val="center"/>
              <w:rPr>
                <w:color w:val="161617"/>
                <w:sz w:val="20"/>
                <w:szCs w:val="20"/>
              </w:rPr>
            </w:pPr>
          </w:p>
        </w:tc>
      </w:tr>
      <w:tr w:rsidR="00302C89" w:rsidRPr="00DF51E7" w14:paraId="31BC72AE" w14:textId="77777777" w:rsidTr="008532C4">
        <w:trPr>
          <w:gridAfter w:val="1"/>
          <w:wAfter w:w="221" w:type="dxa"/>
        </w:trPr>
        <w:tc>
          <w:tcPr>
            <w:tcW w:w="156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581AE62D" w14:textId="77777777" w:rsidR="00302C89" w:rsidRPr="00DF51E7" w:rsidRDefault="00302C89" w:rsidP="00302C89">
            <w:pPr>
              <w:spacing w:after="58"/>
              <w:jc w:val="center"/>
              <w:rPr>
                <w:b/>
                <w:color w:val="161617"/>
              </w:rPr>
            </w:pPr>
            <w:r w:rsidRPr="00DF51E7">
              <w:rPr>
                <w:b/>
                <w:color w:val="161617"/>
              </w:rPr>
              <w:t>ICDIF</w:t>
            </w:r>
          </w:p>
        </w:tc>
        <w:tc>
          <w:tcPr>
            <w:tcW w:w="7842" w:type="dxa"/>
            <w:gridSpan w:val="2"/>
            <w:tcBorders>
              <w:top w:val="single" w:sz="7" w:space="0" w:color="000000"/>
              <w:left w:val="single" w:sz="7" w:space="0" w:color="000000"/>
              <w:bottom w:val="single" w:sz="7" w:space="0" w:color="000000"/>
              <w:right w:val="single" w:sz="7" w:space="0" w:color="000000"/>
            </w:tcBorders>
            <w:shd w:val="clear" w:color="auto" w:fill="auto"/>
          </w:tcPr>
          <w:p w14:paraId="1AFD394C" w14:textId="77777777" w:rsidR="00B24949" w:rsidRPr="00702989" w:rsidRDefault="00302C89" w:rsidP="00750456">
            <w:pPr>
              <w:rPr>
                <w:color w:val="161617"/>
                <w:sz w:val="22"/>
                <w:szCs w:val="22"/>
              </w:rPr>
            </w:pPr>
            <w:r w:rsidRPr="00702989">
              <w:rPr>
                <w:color w:val="161617"/>
                <w:sz w:val="22"/>
                <w:szCs w:val="22"/>
              </w:rPr>
              <w:t xml:space="preserve">Review Tie-Points report to ensure that at bureau level, each of bureau’s “ICDIFF” accounts (an account balance represents total amount of out-of-balance condition for a bureau’s intra-bureau transactions reciprocal relationship, e.g. receivables vs. payables) are </w:t>
            </w:r>
            <w:r w:rsidRPr="00702989">
              <w:rPr>
                <w:b/>
                <w:color w:val="161617"/>
                <w:sz w:val="22"/>
                <w:szCs w:val="22"/>
              </w:rPr>
              <w:t>less than $250 thousand</w:t>
            </w:r>
            <w:r w:rsidR="00B24949" w:rsidRPr="00702989">
              <w:rPr>
                <w:color w:val="161617"/>
                <w:sz w:val="22"/>
                <w:szCs w:val="22"/>
              </w:rPr>
              <w:t>.</w:t>
            </w:r>
          </w:p>
        </w:tc>
        <w:tc>
          <w:tcPr>
            <w:tcW w:w="129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7F8BD021" w14:textId="77777777" w:rsidR="00302C89" w:rsidRPr="00DF51E7" w:rsidRDefault="00302C89" w:rsidP="00EB4CF0">
            <w:pPr>
              <w:spacing w:after="58"/>
              <w:jc w:val="center"/>
              <w:rPr>
                <w:color w:val="161617"/>
                <w:sz w:val="20"/>
                <w:szCs w:val="20"/>
              </w:rPr>
            </w:pPr>
          </w:p>
        </w:tc>
      </w:tr>
      <w:tr w:rsidR="00672AA3" w:rsidRPr="00DF51E7" w14:paraId="3C1D3E9B" w14:textId="77777777" w:rsidTr="008532C4">
        <w:trPr>
          <w:gridAfter w:val="1"/>
          <w:wAfter w:w="221" w:type="dxa"/>
        </w:trPr>
        <w:tc>
          <w:tcPr>
            <w:tcW w:w="156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25885E3F" w14:textId="77777777" w:rsidR="00672AA3" w:rsidRPr="00DF51E7" w:rsidRDefault="00672AA3" w:rsidP="00EB4CF0">
            <w:pPr>
              <w:spacing w:after="58"/>
              <w:jc w:val="center"/>
              <w:rPr>
                <w:b/>
                <w:color w:val="161617"/>
              </w:rPr>
            </w:pPr>
            <w:r w:rsidRPr="00DF51E7">
              <w:rPr>
                <w:b/>
                <w:color w:val="161617"/>
              </w:rPr>
              <w:t>IFC</w:t>
            </w:r>
          </w:p>
        </w:tc>
        <w:tc>
          <w:tcPr>
            <w:tcW w:w="7842" w:type="dxa"/>
            <w:gridSpan w:val="2"/>
            <w:tcBorders>
              <w:top w:val="single" w:sz="7" w:space="0" w:color="000000"/>
              <w:left w:val="single" w:sz="7" w:space="0" w:color="000000"/>
              <w:bottom w:val="single" w:sz="7" w:space="0" w:color="000000"/>
              <w:right w:val="single" w:sz="7" w:space="0" w:color="000000"/>
            </w:tcBorders>
            <w:shd w:val="clear" w:color="auto" w:fill="auto"/>
          </w:tcPr>
          <w:p w14:paraId="7B9452FA" w14:textId="77777777" w:rsidR="00672AA3" w:rsidRPr="00702989" w:rsidRDefault="00672AA3" w:rsidP="00750456">
            <w:pPr>
              <w:rPr>
                <w:color w:val="161617"/>
                <w:sz w:val="22"/>
                <w:szCs w:val="22"/>
              </w:rPr>
            </w:pPr>
            <w:r w:rsidRPr="00702989">
              <w:rPr>
                <w:color w:val="161617"/>
                <w:sz w:val="22"/>
                <w:szCs w:val="22"/>
              </w:rPr>
              <w:t>Review Tie-Points report to ensure that Imputed Financing account 5780</w:t>
            </w:r>
            <w:r w:rsidR="009F4E8E" w:rsidRPr="00702989">
              <w:rPr>
                <w:color w:val="161617"/>
                <w:sz w:val="22"/>
                <w:szCs w:val="22"/>
              </w:rPr>
              <w:t>00</w:t>
            </w:r>
            <w:r w:rsidRPr="00702989">
              <w:rPr>
                <w:color w:val="161617"/>
                <w:sz w:val="22"/>
                <w:szCs w:val="22"/>
              </w:rPr>
              <w:t xml:space="preserve"> by Trading Partner agrees with Imputed Costs account 6730</w:t>
            </w:r>
            <w:r w:rsidR="009F4E8E" w:rsidRPr="00702989">
              <w:rPr>
                <w:color w:val="161617"/>
                <w:sz w:val="22"/>
                <w:szCs w:val="22"/>
              </w:rPr>
              <w:t>00</w:t>
            </w:r>
            <w:r w:rsidRPr="00702989">
              <w:rPr>
                <w:color w:val="161617"/>
                <w:sz w:val="22"/>
                <w:szCs w:val="22"/>
              </w:rPr>
              <w:t xml:space="preserve"> by Trading Partner (most bureaus will have an amount in these accounts)</w:t>
            </w:r>
          </w:p>
          <w:p w14:paraId="04403497" w14:textId="77777777" w:rsidR="00672AA3" w:rsidRPr="00702989" w:rsidRDefault="00672AA3" w:rsidP="00750456">
            <w:pPr>
              <w:rPr>
                <w:color w:val="161617"/>
                <w:sz w:val="22"/>
                <w:szCs w:val="22"/>
              </w:rPr>
            </w:pPr>
            <w:r w:rsidRPr="00702989">
              <w:rPr>
                <w:b/>
                <w:color w:val="161617"/>
                <w:sz w:val="22"/>
                <w:szCs w:val="22"/>
              </w:rPr>
              <w:t>NOTE: THERE IS A $0 THRESHOLD FOR THIS TIE-POINT.</w:t>
            </w:r>
          </w:p>
        </w:tc>
        <w:tc>
          <w:tcPr>
            <w:tcW w:w="129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2E2E2A65" w14:textId="77777777" w:rsidR="00672AA3" w:rsidRPr="00DF51E7" w:rsidRDefault="00672AA3" w:rsidP="00345B4D">
            <w:pPr>
              <w:spacing w:before="100" w:beforeAutospacing="1" w:after="100" w:afterAutospacing="1"/>
              <w:jc w:val="center"/>
              <w:rPr>
                <w:color w:val="161617"/>
                <w:sz w:val="20"/>
                <w:szCs w:val="20"/>
              </w:rPr>
            </w:pPr>
          </w:p>
        </w:tc>
      </w:tr>
      <w:tr w:rsidR="00672AA3" w:rsidRPr="00DF51E7" w14:paraId="4F30FBD1" w14:textId="77777777" w:rsidTr="008532C4">
        <w:trPr>
          <w:gridAfter w:val="1"/>
          <w:wAfter w:w="221" w:type="dxa"/>
        </w:trPr>
        <w:tc>
          <w:tcPr>
            <w:tcW w:w="156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48F798F3" w14:textId="77777777" w:rsidR="00672AA3" w:rsidRPr="00DF51E7" w:rsidRDefault="00672AA3" w:rsidP="00EB4CF0">
            <w:pPr>
              <w:spacing w:after="58"/>
              <w:jc w:val="center"/>
              <w:rPr>
                <w:b/>
                <w:color w:val="161617"/>
              </w:rPr>
            </w:pPr>
            <w:r w:rsidRPr="00DF51E7">
              <w:rPr>
                <w:b/>
                <w:color w:val="161617"/>
              </w:rPr>
              <w:t>NCO-1</w:t>
            </w:r>
          </w:p>
        </w:tc>
        <w:tc>
          <w:tcPr>
            <w:tcW w:w="7842" w:type="dxa"/>
            <w:gridSpan w:val="2"/>
            <w:tcBorders>
              <w:top w:val="single" w:sz="7" w:space="0" w:color="000000"/>
              <w:left w:val="single" w:sz="7" w:space="0" w:color="000000"/>
              <w:bottom w:val="single" w:sz="7" w:space="0" w:color="000000"/>
              <w:right w:val="single" w:sz="7" w:space="0" w:color="000000"/>
            </w:tcBorders>
            <w:shd w:val="clear" w:color="auto" w:fill="auto"/>
          </w:tcPr>
          <w:p w14:paraId="5DB3778B" w14:textId="77777777" w:rsidR="00672AA3" w:rsidRPr="00702989" w:rsidRDefault="00672AA3" w:rsidP="00750456">
            <w:pPr>
              <w:rPr>
                <w:color w:val="161617"/>
                <w:sz w:val="22"/>
                <w:szCs w:val="22"/>
              </w:rPr>
            </w:pPr>
            <w:r w:rsidRPr="00702989">
              <w:rPr>
                <w:color w:val="161617"/>
                <w:sz w:val="22"/>
                <w:szCs w:val="22"/>
              </w:rPr>
              <w:t>Review Tie-Points report to ensure that Net Cost of Operations on St of CNP and St of NC agree</w:t>
            </w:r>
          </w:p>
          <w:p w14:paraId="48FE0475" w14:textId="77777777" w:rsidR="00672AA3" w:rsidRPr="00702989" w:rsidRDefault="00672AA3" w:rsidP="00750456">
            <w:pPr>
              <w:rPr>
                <w:b/>
                <w:color w:val="161617"/>
                <w:sz w:val="22"/>
                <w:szCs w:val="22"/>
              </w:rPr>
            </w:pPr>
            <w:r w:rsidRPr="00702989">
              <w:rPr>
                <w:b/>
                <w:color w:val="161617"/>
                <w:sz w:val="22"/>
                <w:szCs w:val="22"/>
              </w:rPr>
              <w:t>NOTE: THERE IS A $0 THRESHOLD FOR THIS TIE-POINT.</w:t>
            </w:r>
          </w:p>
        </w:tc>
        <w:tc>
          <w:tcPr>
            <w:tcW w:w="129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53FDEB19" w14:textId="77777777" w:rsidR="00672AA3" w:rsidRPr="00DF51E7" w:rsidRDefault="00672AA3" w:rsidP="00345B4D">
            <w:pPr>
              <w:spacing w:before="100" w:beforeAutospacing="1" w:after="100" w:afterAutospacing="1"/>
              <w:jc w:val="center"/>
              <w:rPr>
                <w:color w:val="161617"/>
                <w:sz w:val="20"/>
                <w:szCs w:val="20"/>
              </w:rPr>
            </w:pPr>
          </w:p>
        </w:tc>
      </w:tr>
      <w:tr w:rsidR="00672AA3" w:rsidRPr="00DF51E7" w14:paraId="46F061A0" w14:textId="77777777" w:rsidTr="008532C4">
        <w:trPr>
          <w:gridAfter w:val="1"/>
          <w:wAfter w:w="221" w:type="dxa"/>
        </w:trPr>
        <w:tc>
          <w:tcPr>
            <w:tcW w:w="156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253963AF" w14:textId="77777777" w:rsidR="00672AA3" w:rsidRPr="00DF51E7" w:rsidRDefault="00672AA3" w:rsidP="00EB4CF0">
            <w:pPr>
              <w:spacing w:after="58"/>
              <w:jc w:val="center"/>
              <w:rPr>
                <w:b/>
                <w:color w:val="161617"/>
              </w:rPr>
            </w:pPr>
            <w:r w:rsidRPr="00DF51E7">
              <w:rPr>
                <w:b/>
                <w:color w:val="161617"/>
              </w:rPr>
              <w:t>OPM</w:t>
            </w:r>
          </w:p>
        </w:tc>
        <w:tc>
          <w:tcPr>
            <w:tcW w:w="7842" w:type="dxa"/>
            <w:gridSpan w:val="2"/>
            <w:tcBorders>
              <w:top w:val="single" w:sz="7" w:space="0" w:color="000000"/>
              <w:left w:val="single" w:sz="7" w:space="0" w:color="000000"/>
              <w:bottom w:val="single" w:sz="7" w:space="0" w:color="000000"/>
              <w:right w:val="single" w:sz="7" w:space="0" w:color="000000"/>
            </w:tcBorders>
            <w:shd w:val="clear" w:color="auto" w:fill="auto"/>
          </w:tcPr>
          <w:p w14:paraId="25B1F37D" w14:textId="77777777" w:rsidR="00672AA3" w:rsidRPr="00702989" w:rsidRDefault="00672AA3" w:rsidP="007504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61617"/>
                <w:sz w:val="22"/>
                <w:szCs w:val="22"/>
              </w:rPr>
            </w:pPr>
            <w:r w:rsidRPr="00702989">
              <w:rPr>
                <w:color w:val="161617"/>
                <w:sz w:val="22"/>
                <w:szCs w:val="22"/>
              </w:rPr>
              <w:t xml:space="preserve">Review OPM (Trading Partner </w:t>
            </w:r>
            <w:r w:rsidR="009F4E8E" w:rsidRPr="00702989">
              <w:rPr>
                <w:color w:val="161617"/>
                <w:sz w:val="22"/>
                <w:szCs w:val="22"/>
              </w:rPr>
              <w:t>0</w:t>
            </w:r>
            <w:r w:rsidRPr="00702989">
              <w:rPr>
                <w:color w:val="161617"/>
                <w:sz w:val="22"/>
                <w:szCs w:val="22"/>
              </w:rPr>
              <w:t>24) Confirmation Report to ensure that breakdown of SGL account 6400</w:t>
            </w:r>
            <w:r w:rsidR="009F4E8E" w:rsidRPr="00702989">
              <w:rPr>
                <w:color w:val="161617"/>
                <w:sz w:val="22"/>
                <w:szCs w:val="22"/>
              </w:rPr>
              <w:t>00</w:t>
            </w:r>
            <w:r w:rsidRPr="00702989">
              <w:rPr>
                <w:color w:val="161617"/>
                <w:sz w:val="22"/>
                <w:szCs w:val="22"/>
              </w:rPr>
              <w:t>F Funded Benefit Expense entered into confirmation schedule agrees with balance of SGL 6400</w:t>
            </w:r>
            <w:r w:rsidR="009F4E8E" w:rsidRPr="00702989">
              <w:rPr>
                <w:color w:val="161617"/>
                <w:sz w:val="22"/>
                <w:szCs w:val="22"/>
              </w:rPr>
              <w:t>00</w:t>
            </w:r>
            <w:r w:rsidRPr="00702989">
              <w:rPr>
                <w:color w:val="161617"/>
                <w:sz w:val="22"/>
                <w:szCs w:val="22"/>
              </w:rPr>
              <w:t>F</w:t>
            </w:r>
          </w:p>
          <w:p w14:paraId="36D6BDC1" w14:textId="77777777" w:rsidR="00672AA3" w:rsidRPr="00702989" w:rsidRDefault="00672AA3" w:rsidP="007504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161617"/>
                <w:sz w:val="22"/>
                <w:szCs w:val="22"/>
              </w:rPr>
            </w:pPr>
            <w:r w:rsidRPr="00702989">
              <w:rPr>
                <w:b/>
                <w:color w:val="161617"/>
                <w:sz w:val="22"/>
                <w:szCs w:val="22"/>
              </w:rPr>
              <w:t>NOTE: THERE IS A $0 THRESHOLD FOR THIS TIE-POINT.</w:t>
            </w:r>
          </w:p>
        </w:tc>
        <w:tc>
          <w:tcPr>
            <w:tcW w:w="129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673A698E" w14:textId="77777777" w:rsidR="00672AA3" w:rsidRPr="00DF51E7" w:rsidRDefault="00672AA3" w:rsidP="00345B4D">
            <w:pPr>
              <w:spacing w:before="100" w:beforeAutospacing="1" w:after="100" w:afterAutospacing="1"/>
              <w:jc w:val="center"/>
              <w:rPr>
                <w:color w:val="161617"/>
                <w:sz w:val="20"/>
                <w:szCs w:val="20"/>
              </w:rPr>
            </w:pPr>
          </w:p>
        </w:tc>
      </w:tr>
      <w:tr w:rsidR="00672AA3" w:rsidRPr="00DF51E7" w14:paraId="319EF2D3" w14:textId="77777777" w:rsidTr="008532C4">
        <w:trPr>
          <w:gridAfter w:val="1"/>
          <w:wAfter w:w="221" w:type="dxa"/>
        </w:trPr>
        <w:tc>
          <w:tcPr>
            <w:tcW w:w="156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0EDE0654" w14:textId="77777777" w:rsidR="00672AA3" w:rsidRPr="00DF51E7" w:rsidRDefault="00672AA3" w:rsidP="00A968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161617"/>
              </w:rPr>
            </w:pPr>
            <w:r w:rsidRPr="00DF51E7">
              <w:rPr>
                <w:b/>
                <w:color w:val="161617"/>
              </w:rPr>
              <w:t>JF</w:t>
            </w:r>
          </w:p>
        </w:tc>
        <w:tc>
          <w:tcPr>
            <w:tcW w:w="7842" w:type="dxa"/>
            <w:gridSpan w:val="2"/>
            <w:tcBorders>
              <w:top w:val="single" w:sz="7" w:space="0" w:color="000000"/>
              <w:left w:val="single" w:sz="7" w:space="0" w:color="000000"/>
              <w:bottom w:val="single" w:sz="7" w:space="0" w:color="000000"/>
              <w:right w:val="single" w:sz="7" w:space="0" w:color="000000"/>
            </w:tcBorders>
            <w:shd w:val="clear" w:color="auto" w:fill="auto"/>
          </w:tcPr>
          <w:p w14:paraId="76A577C3" w14:textId="77777777" w:rsidR="00672AA3" w:rsidRPr="00702989" w:rsidRDefault="00672AA3" w:rsidP="007504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color w:val="161617"/>
                <w:sz w:val="22"/>
                <w:szCs w:val="22"/>
              </w:rPr>
            </w:pPr>
            <w:r w:rsidRPr="00702989">
              <w:rPr>
                <w:color w:val="161617"/>
                <w:sz w:val="22"/>
                <w:szCs w:val="22"/>
              </w:rPr>
              <w:t>Account balances in SGL accounts 5780</w:t>
            </w:r>
            <w:r w:rsidR="009F4E8E" w:rsidRPr="00702989">
              <w:rPr>
                <w:color w:val="161617"/>
                <w:sz w:val="22"/>
                <w:szCs w:val="22"/>
              </w:rPr>
              <w:t>00</w:t>
            </w:r>
            <w:r w:rsidRPr="00702989">
              <w:rPr>
                <w:color w:val="161617"/>
                <w:sz w:val="22"/>
                <w:szCs w:val="22"/>
              </w:rPr>
              <w:t xml:space="preserve"> Imputed Financing and 6730</w:t>
            </w:r>
            <w:r w:rsidR="009F4E8E" w:rsidRPr="00702989">
              <w:rPr>
                <w:color w:val="161617"/>
                <w:sz w:val="22"/>
                <w:szCs w:val="22"/>
              </w:rPr>
              <w:t>00</w:t>
            </w:r>
            <w:r w:rsidRPr="00702989">
              <w:rPr>
                <w:color w:val="161617"/>
                <w:sz w:val="22"/>
                <w:szCs w:val="22"/>
              </w:rPr>
              <w:t xml:space="preserve"> Imputed Costs for Trading Partner </w:t>
            </w:r>
            <w:r w:rsidR="009F4E8E" w:rsidRPr="00702989">
              <w:rPr>
                <w:color w:val="161617"/>
                <w:sz w:val="22"/>
                <w:szCs w:val="22"/>
              </w:rPr>
              <w:t>0</w:t>
            </w:r>
            <w:r w:rsidRPr="00702989">
              <w:rPr>
                <w:color w:val="161617"/>
                <w:sz w:val="22"/>
                <w:szCs w:val="22"/>
              </w:rPr>
              <w:t>20 (Treasury) include Judgment Fund payments per memoranda e-mailed to bureaus.</w:t>
            </w:r>
          </w:p>
          <w:p w14:paraId="44F07D55" w14:textId="77777777" w:rsidR="00672AA3" w:rsidRPr="00702989" w:rsidRDefault="00672AA3" w:rsidP="00AC6D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color w:val="161617"/>
                <w:sz w:val="22"/>
                <w:szCs w:val="22"/>
              </w:rPr>
            </w:pPr>
            <w:r w:rsidRPr="00702989">
              <w:rPr>
                <w:b/>
                <w:color w:val="161617"/>
                <w:sz w:val="22"/>
                <w:szCs w:val="22"/>
              </w:rPr>
              <w:t>NOTE: THERE IS A $0K THRESHOLD FOR THIS TIE-POINT.</w:t>
            </w:r>
          </w:p>
        </w:tc>
        <w:tc>
          <w:tcPr>
            <w:tcW w:w="129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59050BB5" w14:textId="77777777" w:rsidR="00672AA3" w:rsidRPr="00DF51E7" w:rsidRDefault="00672AA3" w:rsidP="00345B4D">
            <w:pPr>
              <w:spacing w:before="100" w:beforeAutospacing="1" w:after="100" w:afterAutospacing="1"/>
              <w:jc w:val="center"/>
              <w:rPr>
                <w:b/>
                <w:color w:val="161617"/>
                <w:sz w:val="22"/>
                <w:szCs w:val="22"/>
              </w:rPr>
            </w:pPr>
          </w:p>
        </w:tc>
      </w:tr>
      <w:tr w:rsidR="00672AA3" w:rsidRPr="00DF51E7" w14:paraId="0E46C700" w14:textId="77777777" w:rsidTr="008532C4">
        <w:trPr>
          <w:gridAfter w:val="1"/>
          <w:wAfter w:w="221" w:type="dxa"/>
        </w:trPr>
        <w:tc>
          <w:tcPr>
            <w:tcW w:w="156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39D65AD9" w14:textId="77777777" w:rsidR="00672AA3" w:rsidRPr="00DF51E7" w:rsidRDefault="00672AA3" w:rsidP="00A968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161617"/>
              </w:rPr>
            </w:pPr>
            <w:r w:rsidRPr="00DF51E7">
              <w:rPr>
                <w:b/>
                <w:color w:val="161617"/>
              </w:rPr>
              <w:t>DOL</w:t>
            </w:r>
          </w:p>
        </w:tc>
        <w:tc>
          <w:tcPr>
            <w:tcW w:w="7842" w:type="dxa"/>
            <w:gridSpan w:val="2"/>
            <w:tcBorders>
              <w:top w:val="single" w:sz="7" w:space="0" w:color="000000"/>
              <w:left w:val="single" w:sz="7" w:space="0" w:color="000000"/>
              <w:bottom w:val="single" w:sz="7" w:space="0" w:color="000000"/>
              <w:right w:val="single" w:sz="7" w:space="0" w:color="000000"/>
            </w:tcBorders>
            <w:shd w:val="clear" w:color="auto" w:fill="auto"/>
          </w:tcPr>
          <w:p w14:paraId="6F681AA2" w14:textId="77777777" w:rsidR="00672AA3" w:rsidRPr="00702989" w:rsidRDefault="00672AA3" w:rsidP="00B24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61617"/>
                <w:sz w:val="22"/>
                <w:szCs w:val="22"/>
              </w:rPr>
            </w:pPr>
            <w:r w:rsidRPr="00702989">
              <w:rPr>
                <w:color w:val="161617"/>
                <w:sz w:val="22"/>
                <w:szCs w:val="22"/>
              </w:rPr>
              <w:t>Review Tie-Points report and DOL Confirmation Report to ensure account balances in SGL accounts 6400</w:t>
            </w:r>
            <w:r w:rsidR="009F4E8E" w:rsidRPr="00702989">
              <w:rPr>
                <w:color w:val="161617"/>
                <w:sz w:val="22"/>
                <w:szCs w:val="22"/>
              </w:rPr>
              <w:t>00</w:t>
            </w:r>
            <w:r w:rsidRPr="00702989">
              <w:rPr>
                <w:color w:val="161617"/>
                <w:sz w:val="22"/>
                <w:szCs w:val="22"/>
              </w:rPr>
              <w:t>F Funded Benefit Expense and 6850</w:t>
            </w:r>
            <w:r w:rsidR="009F4E8E" w:rsidRPr="00702989">
              <w:rPr>
                <w:color w:val="161617"/>
                <w:sz w:val="22"/>
                <w:szCs w:val="22"/>
              </w:rPr>
              <w:t>00</w:t>
            </w:r>
            <w:r w:rsidRPr="00702989">
              <w:rPr>
                <w:color w:val="161617"/>
                <w:sz w:val="22"/>
                <w:szCs w:val="22"/>
              </w:rPr>
              <w:t xml:space="preserve">F Unfunded Benefit Expense for Trading Partner </w:t>
            </w:r>
            <w:r w:rsidR="009F4E8E" w:rsidRPr="00702989">
              <w:rPr>
                <w:color w:val="161617"/>
                <w:sz w:val="22"/>
                <w:szCs w:val="22"/>
              </w:rPr>
              <w:t>0</w:t>
            </w:r>
            <w:r w:rsidRPr="00702989">
              <w:rPr>
                <w:color w:val="161617"/>
                <w:sz w:val="22"/>
                <w:szCs w:val="22"/>
              </w:rPr>
              <w:t>16 (DOL) agrees to Hyperion DOL Confirmation, and verify that required data has been entered in confirmation schedule (such as FECA and Unemployment Insurance portions included in 640</w:t>
            </w:r>
            <w:r w:rsidR="009F4E8E" w:rsidRPr="00702989">
              <w:rPr>
                <w:color w:val="161617"/>
                <w:sz w:val="22"/>
                <w:szCs w:val="22"/>
              </w:rPr>
              <w:t>00</w:t>
            </w:r>
            <w:r w:rsidRPr="00702989">
              <w:rPr>
                <w:color w:val="161617"/>
                <w:sz w:val="22"/>
                <w:szCs w:val="22"/>
              </w:rPr>
              <w:t>0F.</w:t>
            </w:r>
            <w:r w:rsidR="001F16AE" w:rsidRPr="00702989">
              <w:rPr>
                <w:color w:val="161617"/>
                <w:sz w:val="22"/>
                <w:szCs w:val="22"/>
              </w:rPr>
              <w:t>0</w:t>
            </w:r>
            <w:r w:rsidRPr="00702989">
              <w:rPr>
                <w:color w:val="161617"/>
                <w:sz w:val="22"/>
                <w:szCs w:val="22"/>
              </w:rPr>
              <w:t>16 and 685</w:t>
            </w:r>
            <w:r w:rsidR="009F4E8E" w:rsidRPr="00702989">
              <w:rPr>
                <w:color w:val="161617"/>
                <w:sz w:val="22"/>
                <w:szCs w:val="22"/>
              </w:rPr>
              <w:t>00</w:t>
            </w:r>
            <w:r w:rsidRPr="00702989">
              <w:rPr>
                <w:color w:val="161617"/>
                <w:sz w:val="22"/>
                <w:szCs w:val="22"/>
              </w:rPr>
              <w:t>0F.</w:t>
            </w:r>
            <w:r w:rsidR="001F16AE" w:rsidRPr="00702989">
              <w:rPr>
                <w:color w:val="161617"/>
                <w:sz w:val="22"/>
                <w:szCs w:val="22"/>
              </w:rPr>
              <w:t>0</w:t>
            </w:r>
            <w:r w:rsidRPr="00702989">
              <w:rPr>
                <w:color w:val="161617"/>
                <w:sz w:val="22"/>
                <w:szCs w:val="22"/>
              </w:rPr>
              <w:t>16)</w:t>
            </w:r>
          </w:p>
          <w:p w14:paraId="07D2B6F6" w14:textId="77777777" w:rsidR="00750456" w:rsidRPr="00702989" w:rsidRDefault="00750456" w:rsidP="00B24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61617"/>
                <w:sz w:val="22"/>
                <w:szCs w:val="22"/>
              </w:rPr>
            </w:pPr>
          </w:p>
          <w:p w14:paraId="39C1A374" w14:textId="77777777" w:rsidR="00672AA3" w:rsidRPr="00702989" w:rsidRDefault="00672AA3" w:rsidP="00B24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61617"/>
                <w:sz w:val="22"/>
                <w:szCs w:val="22"/>
              </w:rPr>
            </w:pPr>
            <w:r w:rsidRPr="00702989">
              <w:rPr>
                <w:color w:val="161617"/>
                <w:sz w:val="22"/>
                <w:szCs w:val="22"/>
              </w:rPr>
              <w:t>NOTE: TP 51_01 (DM S&amp;E) IS USED WITH SGL 6400</w:t>
            </w:r>
            <w:r w:rsidR="009F4E8E" w:rsidRPr="00702989">
              <w:rPr>
                <w:color w:val="161617"/>
                <w:sz w:val="22"/>
                <w:szCs w:val="22"/>
              </w:rPr>
              <w:t>00</w:t>
            </w:r>
            <w:r w:rsidRPr="00702989">
              <w:rPr>
                <w:color w:val="161617"/>
                <w:sz w:val="22"/>
                <w:szCs w:val="22"/>
              </w:rPr>
              <w:t xml:space="preserve"> AS IT RELATES TO </w:t>
            </w:r>
            <w:r w:rsidRPr="00702989">
              <w:rPr>
                <w:color w:val="161617"/>
                <w:sz w:val="22"/>
                <w:szCs w:val="22"/>
              </w:rPr>
              <w:lastRenderedPageBreak/>
              <w:t>UNEMPLOYMENT INSURANCE FOR ALL BUREAUS.  THE APPLICABLE HFM FORMS/REPORTS HAVE BEEN UPDATED TO ACCOMMODATE THIS CHANGE.</w:t>
            </w:r>
          </w:p>
          <w:p w14:paraId="54A879CC" w14:textId="77777777" w:rsidR="00672AA3" w:rsidRPr="00702989" w:rsidRDefault="00672AA3" w:rsidP="00AC6D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color w:val="161617"/>
                <w:sz w:val="22"/>
                <w:szCs w:val="22"/>
              </w:rPr>
            </w:pPr>
            <w:r w:rsidRPr="00702989">
              <w:rPr>
                <w:b/>
                <w:color w:val="161617"/>
                <w:sz w:val="22"/>
                <w:szCs w:val="22"/>
              </w:rPr>
              <w:t>NOTE: THERE IS A $300K THRESHOLD FOR THIS TIE-POINT.</w:t>
            </w:r>
          </w:p>
        </w:tc>
        <w:tc>
          <w:tcPr>
            <w:tcW w:w="129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5E556D16" w14:textId="77777777" w:rsidR="00672AA3" w:rsidRPr="00DF51E7" w:rsidRDefault="00672AA3" w:rsidP="00345B4D">
            <w:pPr>
              <w:jc w:val="center"/>
              <w:rPr>
                <w:color w:val="161617"/>
                <w:sz w:val="20"/>
                <w:szCs w:val="20"/>
              </w:rPr>
            </w:pPr>
          </w:p>
        </w:tc>
      </w:tr>
      <w:tr w:rsidR="006E4B61" w:rsidRPr="00DF51E7" w14:paraId="54478BE2" w14:textId="77777777" w:rsidTr="008532C4">
        <w:trPr>
          <w:gridAfter w:val="1"/>
          <w:wAfter w:w="221" w:type="dxa"/>
        </w:trPr>
        <w:tc>
          <w:tcPr>
            <w:tcW w:w="156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4C4D14F4" w14:textId="77777777" w:rsidR="006E4B61" w:rsidRPr="00DF51E7" w:rsidRDefault="006E4B61" w:rsidP="00A968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161617"/>
              </w:rPr>
            </w:pPr>
            <w:r w:rsidRPr="00DF51E7">
              <w:rPr>
                <w:b/>
                <w:color w:val="161617"/>
              </w:rPr>
              <w:t>NEA-1</w:t>
            </w:r>
          </w:p>
        </w:tc>
        <w:tc>
          <w:tcPr>
            <w:tcW w:w="7842" w:type="dxa"/>
            <w:gridSpan w:val="2"/>
            <w:tcBorders>
              <w:top w:val="single" w:sz="7" w:space="0" w:color="000000"/>
              <w:left w:val="single" w:sz="7" w:space="0" w:color="000000"/>
              <w:bottom w:val="single" w:sz="7" w:space="0" w:color="000000"/>
              <w:right w:val="single" w:sz="7" w:space="0" w:color="000000"/>
            </w:tcBorders>
            <w:shd w:val="clear" w:color="auto" w:fill="auto"/>
          </w:tcPr>
          <w:p w14:paraId="4429B932" w14:textId="77777777" w:rsidR="006E4B61" w:rsidRPr="00702989" w:rsidRDefault="006E4B61" w:rsidP="006E4B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61617"/>
                <w:sz w:val="22"/>
                <w:szCs w:val="22"/>
              </w:rPr>
            </w:pPr>
            <w:r w:rsidRPr="00702989">
              <w:rPr>
                <w:color w:val="161617"/>
                <w:sz w:val="22"/>
                <w:szCs w:val="22"/>
              </w:rPr>
              <w:t xml:space="preserve">Review Tie-Points report to ensure Non-entity Assets equals corresponding liabilities entered into Non-entity assets schedule.  </w:t>
            </w:r>
          </w:p>
          <w:p w14:paraId="0FB283DD" w14:textId="77777777" w:rsidR="006E4B61" w:rsidRPr="00702989" w:rsidRDefault="006E4B61" w:rsidP="006E4B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61617"/>
                <w:sz w:val="22"/>
                <w:szCs w:val="22"/>
              </w:rPr>
            </w:pPr>
            <w:r w:rsidRPr="00702989">
              <w:rPr>
                <w:color w:val="161617"/>
                <w:sz w:val="22"/>
                <w:szCs w:val="22"/>
              </w:rPr>
              <w:t>NOT APPLICABLE FOR Q1 &amp; Q2</w:t>
            </w:r>
          </w:p>
          <w:p w14:paraId="4E7980D0" w14:textId="77777777" w:rsidR="006E4B61" w:rsidRPr="00702989" w:rsidRDefault="006E4B61" w:rsidP="006E4B6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61617"/>
                <w:sz w:val="22"/>
                <w:szCs w:val="22"/>
              </w:rPr>
            </w:pPr>
            <w:r w:rsidRPr="00702989">
              <w:rPr>
                <w:b/>
                <w:color w:val="161617"/>
                <w:sz w:val="22"/>
                <w:szCs w:val="22"/>
              </w:rPr>
              <w:t>NOTE: THERE IS A $0 THRESHOLD FOR THIS TIE-POINT.</w:t>
            </w:r>
          </w:p>
        </w:tc>
        <w:tc>
          <w:tcPr>
            <w:tcW w:w="129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264F8900" w14:textId="77777777" w:rsidR="006E4B61" w:rsidRPr="00DF51E7" w:rsidRDefault="006E4B61" w:rsidP="00345B4D">
            <w:pPr>
              <w:jc w:val="center"/>
              <w:rPr>
                <w:color w:val="161617"/>
                <w:sz w:val="20"/>
                <w:szCs w:val="20"/>
              </w:rPr>
            </w:pPr>
          </w:p>
        </w:tc>
      </w:tr>
      <w:tr w:rsidR="00672AA3" w:rsidRPr="00DF51E7" w14:paraId="3EAA7761" w14:textId="77777777" w:rsidTr="008532C4">
        <w:trPr>
          <w:gridAfter w:val="1"/>
          <w:wAfter w:w="221" w:type="dxa"/>
        </w:trPr>
        <w:tc>
          <w:tcPr>
            <w:tcW w:w="156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57CE307F" w14:textId="77777777" w:rsidR="00672AA3" w:rsidRPr="00DF51E7" w:rsidRDefault="00672AA3" w:rsidP="00A968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161617"/>
                <w:sz w:val="20"/>
                <w:szCs w:val="20"/>
              </w:rPr>
            </w:pPr>
            <w:r w:rsidRPr="00DF51E7">
              <w:rPr>
                <w:b/>
                <w:color w:val="161617"/>
              </w:rPr>
              <w:t>AF</w:t>
            </w:r>
          </w:p>
        </w:tc>
        <w:tc>
          <w:tcPr>
            <w:tcW w:w="7842" w:type="dxa"/>
            <w:gridSpan w:val="2"/>
            <w:tcBorders>
              <w:top w:val="single" w:sz="7" w:space="0" w:color="000000"/>
              <w:left w:val="single" w:sz="7" w:space="0" w:color="000000"/>
              <w:bottom w:val="single" w:sz="7" w:space="0" w:color="000000"/>
              <w:right w:val="single" w:sz="7" w:space="0" w:color="000000"/>
            </w:tcBorders>
            <w:shd w:val="clear" w:color="auto" w:fill="auto"/>
          </w:tcPr>
          <w:p w14:paraId="1C275859" w14:textId="77777777" w:rsidR="00672AA3" w:rsidRPr="00702989" w:rsidRDefault="00672AA3" w:rsidP="00B2494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61617"/>
                <w:sz w:val="22"/>
                <w:szCs w:val="22"/>
              </w:rPr>
            </w:pPr>
            <w:r w:rsidRPr="00702989">
              <w:rPr>
                <w:color w:val="161617"/>
                <w:sz w:val="22"/>
                <w:szCs w:val="22"/>
              </w:rPr>
              <w:t>Review Tie-Points report to ensure:</w:t>
            </w:r>
          </w:p>
          <w:p w14:paraId="2C750A80" w14:textId="77777777" w:rsidR="004F62D0" w:rsidRPr="00702989" w:rsidRDefault="004F62D0" w:rsidP="00B2494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61617"/>
                <w:sz w:val="22"/>
                <w:szCs w:val="22"/>
              </w:rPr>
            </w:pPr>
          </w:p>
          <w:p w14:paraId="2120A4DF" w14:textId="77777777" w:rsidR="00672AA3" w:rsidRPr="00702989" w:rsidRDefault="00672AA3" w:rsidP="00B24949">
            <w:pPr>
              <w:numPr>
                <w:ilvl w:val="0"/>
                <w:numId w:val="3"/>
              </w:numPr>
              <w:tabs>
                <w:tab w:val="clear" w:pos="720"/>
                <w:tab w:val="left" w:pos="0"/>
                <w:tab w:val="num"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161617"/>
                <w:sz w:val="22"/>
                <w:szCs w:val="22"/>
              </w:rPr>
            </w:pPr>
            <w:r w:rsidRPr="00702989">
              <w:rPr>
                <w:color w:val="161617"/>
                <w:sz w:val="22"/>
                <w:szCs w:val="22"/>
              </w:rPr>
              <w:t>Account balance in SGL account 2650</w:t>
            </w:r>
            <w:r w:rsidR="009F4E8E" w:rsidRPr="00702989">
              <w:rPr>
                <w:color w:val="161617"/>
                <w:sz w:val="22"/>
                <w:szCs w:val="22"/>
              </w:rPr>
              <w:t>00</w:t>
            </w:r>
            <w:r w:rsidRPr="00702989">
              <w:rPr>
                <w:color w:val="161617"/>
                <w:sz w:val="22"/>
                <w:szCs w:val="22"/>
              </w:rPr>
              <w:t xml:space="preserve">N Actuarial FECA Liability agrees to OFM Excel spreadsheet - Unaudited Estimated Actuarial FECA Liability as of </w:t>
            </w:r>
            <w:r w:rsidRPr="00702989">
              <w:rPr>
                <w:b/>
                <w:bCs/>
                <w:color w:val="161617"/>
                <w:sz w:val="22"/>
                <w:szCs w:val="22"/>
              </w:rPr>
              <w:t>prior year-end</w:t>
            </w:r>
          </w:p>
          <w:p w14:paraId="7C61C6B7" w14:textId="77777777" w:rsidR="00750456" w:rsidRPr="00702989" w:rsidRDefault="00750456" w:rsidP="00B2494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61617"/>
                <w:sz w:val="22"/>
                <w:szCs w:val="22"/>
              </w:rPr>
            </w:pPr>
          </w:p>
          <w:p w14:paraId="4E11542A" w14:textId="77777777" w:rsidR="00672AA3" w:rsidRPr="00702989" w:rsidRDefault="00672AA3" w:rsidP="00B24949">
            <w:pPr>
              <w:numPr>
                <w:ilvl w:val="0"/>
                <w:numId w:val="3"/>
              </w:numPr>
              <w:tabs>
                <w:tab w:val="clear" w:pos="720"/>
                <w:tab w:val="left" w:pos="0"/>
                <w:tab w:val="num"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161617"/>
                <w:sz w:val="22"/>
                <w:szCs w:val="22"/>
              </w:rPr>
            </w:pPr>
            <w:r w:rsidRPr="00702989">
              <w:rPr>
                <w:color w:val="161617"/>
                <w:sz w:val="22"/>
                <w:szCs w:val="22"/>
              </w:rPr>
              <w:t>Difference in Actuarial FECA Liability from prior year to current year, if any, per same OFM Excel spreadsheet, is recorded in SGL account 7600</w:t>
            </w:r>
            <w:r w:rsidR="009F4E8E" w:rsidRPr="00702989">
              <w:rPr>
                <w:color w:val="161617"/>
                <w:sz w:val="22"/>
                <w:szCs w:val="22"/>
              </w:rPr>
              <w:t>00</w:t>
            </w:r>
            <w:r w:rsidRPr="00702989">
              <w:rPr>
                <w:color w:val="161617"/>
                <w:sz w:val="22"/>
                <w:szCs w:val="22"/>
              </w:rPr>
              <w:t xml:space="preserve"> Changes in Actuarial Liability (Note: OFM prepares a reconciliation to proof  the differences if SGLS 2610</w:t>
            </w:r>
            <w:r w:rsidR="009F4E8E" w:rsidRPr="00702989">
              <w:rPr>
                <w:color w:val="161617"/>
                <w:sz w:val="22"/>
                <w:szCs w:val="22"/>
              </w:rPr>
              <w:t>00</w:t>
            </w:r>
            <w:r w:rsidRPr="00702989">
              <w:rPr>
                <w:color w:val="161617"/>
                <w:sz w:val="22"/>
                <w:szCs w:val="22"/>
              </w:rPr>
              <w:t xml:space="preserve"> &amp; 2620</w:t>
            </w:r>
            <w:r w:rsidR="009F4E8E" w:rsidRPr="00702989">
              <w:rPr>
                <w:color w:val="161617"/>
                <w:sz w:val="22"/>
                <w:szCs w:val="22"/>
              </w:rPr>
              <w:t>00</w:t>
            </w:r>
            <w:r w:rsidRPr="00702989">
              <w:rPr>
                <w:color w:val="161617"/>
                <w:sz w:val="22"/>
                <w:szCs w:val="22"/>
              </w:rPr>
              <w:t xml:space="preserve"> beginning and ending balances are posted to SGL 7600</w:t>
            </w:r>
            <w:r w:rsidR="009F4E8E" w:rsidRPr="00702989">
              <w:rPr>
                <w:color w:val="161617"/>
                <w:sz w:val="22"/>
                <w:szCs w:val="22"/>
              </w:rPr>
              <w:t>00</w:t>
            </w:r>
            <w:r w:rsidRPr="00702989">
              <w:rPr>
                <w:color w:val="161617"/>
                <w:sz w:val="22"/>
                <w:szCs w:val="22"/>
              </w:rPr>
              <w:t xml:space="preserve"> creating a variance.) </w:t>
            </w:r>
          </w:p>
          <w:p w14:paraId="09D6A880" w14:textId="77777777" w:rsidR="00672AA3" w:rsidRPr="00702989" w:rsidRDefault="00672AA3" w:rsidP="004F62D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61617"/>
                <w:sz w:val="22"/>
                <w:szCs w:val="22"/>
              </w:rPr>
            </w:pPr>
            <w:r w:rsidRPr="00702989">
              <w:rPr>
                <w:b/>
                <w:color w:val="161617"/>
                <w:sz w:val="22"/>
                <w:szCs w:val="22"/>
              </w:rPr>
              <w:t>NOTE: THERE IS A $300K THRESHOLD FOR THIS TIE-POINT.</w:t>
            </w:r>
          </w:p>
        </w:tc>
        <w:tc>
          <w:tcPr>
            <w:tcW w:w="129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0B0AF6CB" w14:textId="77777777" w:rsidR="00672AA3" w:rsidRPr="00DF51E7" w:rsidRDefault="00672AA3" w:rsidP="00345B4D">
            <w:pPr>
              <w:jc w:val="center"/>
              <w:rPr>
                <w:color w:val="161617"/>
                <w:sz w:val="20"/>
                <w:szCs w:val="20"/>
              </w:rPr>
            </w:pPr>
          </w:p>
        </w:tc>
      </w:tr>
      <w:tr w:rsidR="00672AA3" w:rsidRPr="00DF51E7" w14:paraId="4A8206C4" w14:textId="77777777" w:rsidTr="008532C4">
        <w:trPr>
          <w:gridAfter w:val="1"/>
          <w:wAfter w:w="221" w:type="dxa"/>
        </w:trPr>
        <w:tc>
          <w:tcPr>
            <w:tcW w:w="156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2CB28F78" w14:textId="77777777" w:rsidR="00672AA3" w:rsidRPr="00DF51E7" w:rsidRDefault="00672AA3" w:rsidP="00A968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161617"/>
              </w:rPr>
            </w:pPr>
            <w:r w:rsidRPr="00DF51E7">
              <w:rPr>
                <w:b/>
                <w:color w:val="161617"/>
              </w:rPr>
              <w:t xml:space="preserve"> 4590</w:t>
            </w:r>
            <w:r w:rsidR="00E62E5D">
              <w:rPr>
                <w:b/>
                <w:color w:val="161617"/>
              </w:rPr>
              <w:t>00</w:t>
            </w:r>
            <w:r w:rsidRPr="00DF51E7">
              <w:rPr>
                <w:b/>
                <w:color w:val="161617"/>
              </w:rPr>
              <w:t>/</w:t>
            </w:r>
          </w:p>
          <w:p w14:paraId="5936B028" w14:textId="77777777" w:rsidR="00672AA3" w:rsidRPr="00DF51E7" w:rsidRDefault="00672AA3" w:rsidP="00195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161617"/>
              </w:rPr>
            </w:pPr>
            <w:r w:rsidRPr="00DF51E7">
              <w:rPr>
                <w:b/>
                <w:color w:val="161617"/>
              </w:rPr>
              <w:t>4690</w:t>
            </w:r>
            <w:r w:rsidR="00E62E5D">
              <w:rPr>
                <w:b/>
                <w:color w:val="161617"/>
              </w:rPr>
              <w:t>00</w:t>
            </w:r>
          </w:p>
        </w:tc>
        <w:tc>
          <w:tcPr>
            <w:tcW w:w="7842" w:type="dxa"/>
            <w:gridSpan w:val="2"/>
            <w:tcBorders>
              <w:top w:val="single" w:sz="7" w:space="0" w:color="000000"/>
              <w:left w:val="single" w:sz="7" w:space="0" w:color="000000"/>
              <w:bottom w:val="single" w:sz="7" w:space="0" w:color="000000"/>
              <w:right w:val="single" w:sz="7" w:space="0" w:color="000000"/>
            </w:tcBorders>
            <w:shd w:val="clear" w:color="auto" w:fill="auto"/>
          </w:tcPr>
          <w:p w14:paraId="2210C5E6" w14:textId="77777777" w:rsidR="00672AA3" w:rsidRPr="00702989" w:rsidRDefault="00672AA3" w:rsidP="004F62D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61617"/>
                <w:sz w:val="22"/>
                <w:szCs w:val="22"/>
              </w:rPr>
            </w:pPr>
            <w:r w:rsidRPr="00702989">
              <w:rPr>
                <w:color w:val="161617"/>
                <w:sz w:val="22"/>
                <w:szCs w:val="22"/>
              </w:rPr>
              <w:t>Review Tie-points report to ensure anticipated resources are recorded in status accounts correctly: 4034</w:t>
            </w:r>
            <w:r w:rsidR="009F4E8E" w:rsidRPr="00702989">
              <w:rPr>
                <w:color w:val="161617"/>
                <w:sz w:val="22"/>
                <w:szCs w:val="22"/>
              </w:rPr>
              <w:t>00</w:t>
            </w:r>
            <w:r w:rsidRPr="00702989">
              <w:rPr>
                <w:color w:val="161617"/>
                <w:sz w:val="22"/>
                <w:szCs w:val="22"/>
              </w:rPr>
              <w:t>, 4044</w:t>
            </w:r>
            <w:r w:rsidR="009F4E8E" w:rsidRPr="00702989">
              <w:rPr>
                <w:color w:val="161617"/>
                <w:sz w:val="22"/>
                <w:szCs w:val="22"/>
              </w:rPr>
              <w:t>00</w:t>
            </w:r>
            <w:r w:rsidRPr="00702989">
              <w:rPr>
                <w:color w:val="161617"/>
                <w:sz w:val="22"/>
                <w:szCs w:val="22"/>
              </w:rPr>
              <w:t>, 4047</w:t>
            </w:r>
            <w:r w:rsidR="009F4E8E" w:rsidRPr="00702989">
              <w:rPr>
                <w:color w:val="161617"/>
                <w:sz w:val="22"/>
                <w:szCs w:val="22"/>
              </w:rPr>
              <w:t>00</w:t>
            </w:r>
            <w:r w:rsidRPr="00702989">
              <w:rPr>
                <w:color w:val="161617"/>
                <w:sz w:val="22"/>
                <w:szCs w:val="22"/>
              </w:rPr>
              <w:t>, 4060</w:t>
            </w:r>
            <w:r w:rsidR="009F4E8E" w:rsidRPr="00702989">
              <w:rPr>
                <w:color w:val="161617"/>
                <w:sz w:val="22"/>
                <w:szCs w:val="22"/>
              </w:rPr>
              <w:t>00</w:t>
            </w:r>
            <w:r w:rsidRPr="00702989">
              <w:rPr>
                <w:color w:val="161617"/>
                <w:sz w:val="22"/>
                <w:szCs w:val="22"/>
              </w:rPr>
              <w:t>, 4070</w:t>
            </w:r>
            <w:r w:rsidR="009F4E8E" w:rsidRPr="00702989">
              <w:rPr>
                <w:color w:val="161617"/>
                <w:sz w:val="22"/>
                <w:szCs w:val="22"/>
              </w:rPr>
              <w:t>00</w:t>
            </w:r>
            <w:r w:rsidRPr="00702989">
              <w:rPr>
                <w:color w:val="161617"/>
                <w:sz w:val="22"/>
                <w:szCs w:val="22"/>
              </w:rPr>
              <w:t>, 4120</w:t>
            </w:r>
            <w:r w:rsidR="009F4E8E" w:rsidRPr="00702989">
              <w:rPr>
                <w:color w:val="161617"/>
                <w:sz w:val="22"/>
                <w:szCs w:val="22"/>
              </w:rPr>
              <w:t>00</w:t>
            </w:r>
            <w:r w:rsidRPr="00702989">
              <w:rPr>
                <w:color w:val="161617"/>
                <w:sz w:val="22"/>
                <w:szCs w:val="22"/>
              </w:rPr>
              <w:t>, 4160</w:t>
            </w:r>
            <w:r w:rsidR="009F4E8E" w:rsidRPr="00702989">
              <w:rPr>
                <w:color w:val="161617"/>
                <w:sz w:val="22"/>
                <w:szCs w:val="22"/>
              </w:rPr>
              <w:t>00</w:t>
            </w:r>
            <w:r w:rsidRPr="00702989">
              <w:rPr>
                <w:color w:val="161617"/>
                <w:sz w:val="22"/>
                <w:szCs w:val="22"/>
              </w:rPr>
              <w:t>, 4165</w:t>
            </w:r>
            <w:r w:rsidR="009F4E8E" w:rsidRPr="00702989">
              <w:rPr>
                <w:color w:val="161617"/>
                <w:sz w:val="22"/>
                <w:szCs w:val="22"/>
              </w:rPr>
              <w:t>00</w:t>
            </w:r>
            <w:r w:rsidRPr="00702989">
              <w:rPr>
                <w:color w:val="161617"/>
                <w:sz w:val="22"/>
                <w:szCs w:val="22"/>
              </w:rPr>
              <w:t>, 4180</w:t>
            </w:r>
            <w:r w:rsidR="009F4E8E" w:rsidRPr="00702989">
              <w:rPr>
                <w:color w:val="161617"/>
                <w:sz w:val="22"/>
                <w:szCs w:val="22"/>
              </w:rPr>
              <w:t>00</w:t>
            </w:r>
            <w:r w:rsidRPr="00702989">
              <w:rPr>
                <w:color w:val="161617"/>
                <w:sz w:val="22"/>
                <w:szCs w:val="22"/>
              </w:rPr>
              <w:t>, 4210</w:t>
            </w:r>
            <w:r w:rsidR="009F4E8E" w:rsidRPr="00702989">
              <w:rPr>
                <w:color w:val="161617"/>
                <w:sz w:val="22"/>
                <w:szCs w:val="22"/>
              </w:rPr>
              <w:t>00</w:t>
            </w:r>
            <w:r w:rsidRPr="00702989">
              <w:rPr>
                <w:color w:val="161617"/>
                <w:sz w:val="22"/>
                <w:szCs w:val="22"/>
              </w:rPr>
              <w:t xml:space="preserve">, </w:t>
            </w:r>
            <w:r w:rsidR="008532C4" w:rsidRPr="00702989">
              <w:rPr>
                <w:color w:val="161617"/>
                <w:sz w:val="22"/>
                <w:szCs w:val="22"/>
              </w:rPr>
              <w:t>421500, 431000</w:t>
            </w:r>
            <w:r w:rsidRPr="00702989">
              <w:rPr>
                <w:color w:val="161617"/>
                <w:sz w:val="22"/>
                <w:szCs w:val="22"/>
              </w:rPr>
              <w:t>D$$, and 4310</w:t>
            </w:r>
            <w:r w:rsidR="009F4E8E" w:rsidRPr="00702989">
              <w:rPr>
                <w:color w:val="161617"/>
                <w:sz w:val="22"/>
                <w:szCs w:val="22"/>
              </w:rPr>
              <w:t>00</w:t>
            </w:r>
            <w:r w:rsidRPr="00702989">
              <w:rPr>
                <w:color w:val="161617"/>
                <w:sz w:val="22"/>
                <w:szCs w:val="22"/>
              </w:rPr>
              <w:t>R$$ resource accounts vs. 4590</w:t>
            </w:r>
            <w:r w:rsidR="009F4E8E" w:rsidRPr="00702989">
              <w:rPr>
                <w:color w:val="161617"/>
                <w:sz w:val="22"/>
                <w:szCs w:val="22"/>
              </w:rPr>
              <w:t>00</w:t>
            </w:r>
            <w:r w:rsidRPr="00702989">
              <w:rPr>
                <w:color w:val="161617"/>
                <w:sz w:val="22"/>
                <w:szCs w:val="22"/>
              </w:rPr>
              <w:t>D$$, 4590</w:t>
            </w:r>
            <w:r w:rsidR="009F4E8E" w:rsidRPr="00702989">
              <w:rPr>
                <w:color w:val="161617"/>
                <w:sz w:val="22"/>
                <w:szCs w:val="22"/>
              </w:rPr>
              <w:t>00</w:t>
            </w:r>
            <w:r w:rsidRPr="00702989">
              <w:rPr>
                <w:color w:val="161617"/>
                <w:sz w:val="22"/>
                <w:szCs w:val="22"/>
              </w:rPr>
              <w:t>R$$, 4690</w:t>
            </w:r>
            <w:r w:rsidR="009F4E8E" w:rsidRPr="00702989">
              <w:rPr>
                <w:color w:val="161617"/>
                <w:sz w:val="22"/>
                <w:szCs w:val="22"/>
              </w:rPr>
              <w:t>00</w:t>
            </w:r>
            <w:r w:rsidRPr="00702989">
              <w:rPr>
                <w:color w:val="161617"/>
                <w:sz w:val="22"/>
                <w:szCs w:val="22"/>
              </w:rPr>
              <w:t>D$$, and 4690</w:t>
            </w:r>
            <w:r w:rsidR="009F4E8E" w:rsidRPr="00702989">
              <w:rPr>
                <w:color w:val="161617"/>
                <w:sz w:val="22"/>
                <w:szCs w:val="22"/>
              </w:rPr>
              <w:t>00</w:t>
            </w:r>
            <w:r w:rsidRPr="00702989">
              <w:rPr>
                <w:color w:val="161617"/>
                <w:sz w:val="22"/>
                <w:szCs w:val="22"/>
              </w:rPr>
              <w:t>R$$ status accounts</w:t>
            </w:r>
          </w:p>
          <w:p w14:paraId="7884DA73" w14:textId="77777777" w:rsidR="00672AA3" w:rsidRPr="00702989" w:rsidRDefault="00672AA3" w:rsidP="004F62D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 w:hanging="14"/>
              <w:rPr>
                <w:color w:val="161617"/>
                <w:sz w:val="22"/>
                <w:szCs w:val="22"/>
              </w:rPr>
            </w:pPr>
            <w:r w:rsidRPr="00702989">
              <w:rPr>
                <w:b/>
                <w:color w:val="161617"/>
                <w:sz w:val="22"/>
                <w:szCs w:val="22"/>
              </w:rPr>
              <w:t>NOTE: THERE IS A $300K THRESHOLD FOR THIS TIE-POINT.</w:t>
            </w:r>
          </w:p>
        </w:tc>
        <w:tc>
          <w:tcPr>
            <w:tcW w:w="129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1BBD5C13" w14:textId="77777777" w:rsidR="00672AA3" w:rsidRPr="00DF51E7" w:rsidRDefault="00672AA3" w:rsidP="00345B4D">
            <w:pPr>
              <w:pStyle w:val="Heading9"/>
              <w:jc w:val="center"/>
              <w:rPr>
                <w:color w:val="161617"/>
                <w:sz w:val="20"/>
              </w:rPr>
            </w:pPr>
          </w:p>
        </w:tc>
      </w:tr>
      <w:tr w:rsidR="008532C4" w:rsidRPr="00DF51E7" w14:paraId="35948794" w14:textId="77777777" w:rsidTr="008532C4">
        <w:trPr>
          <w:gridAfter w:val="1"/>
          <w:wAfter w:w="221" w:type="dxa"/>
        </w:trPr>
        <w:tc>
          <w:tcPr>
            <w:tcW w:w="156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794A5A14" w14:textId="59DAD169" w:rsidR="008532C4" w:rsidRPr="00D20C6D" w:rsidRDefault="00704B2B" w:rsidP="00853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1A1A1A" w:themeColor="background1" w:themeShade="1A"/>
              </w:rPr>
            </w:pPr>
            <w:r w:rsidRPr="00D20C6D">
              <w:rPr>
                <w:b/>
                <w:color w:val="1A1A1A" w:themeColor="background1" w:themeShade="1A"/>
              </w:rPr>
              <w:t>88F</w:t>
            </w:r>
          </w:p>
        </w:tc>
        <w:tc>
          <w:tcPr>
            <w:tcW w:w="7842" w:type="dxa"/>
            <w:gridSpan w:val="2"/>
            <w:tcBorders>
              <w:top w:val="single" w:sz="7" w:space="0" w:color="000000"/>
              <w:left w:val="single" w:sz="7" w:space="0" w:color="000000"/>
              <w:bottom w:val="single" w:sz="7" w:space="0" w:color="000000"/>
              <w:right w:val="single" w:sz="7" w:space="0" w:color="000000"/>
            </w:tcBorders>
            <w:shd w:val="clear" w:color="auto" w:fill="auto"/>
          </w:tcPr>
          <w:p w14:paraId="4D895A66" w14:textId="77777777" w:rsidR="00704B2B" w:rsidRPr="00D20C6D" w:rsidRDefault="00704B2B" w:rsidP="00704B2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sz w:val="22"/>
                <w:szCs w:val="22"/>
              </w:rPr>
            </w:pPr>
            <w:r w:rsidRPr="00D20C6D">
              <w:rPr>
                <w:color w:val="1A1A1A" w:themeColor="background1" w:themeShade="1A"/>
                <w:sz w:val="22"/>
                <w:szCs w:val="22"/>
              </w:rPr>
              <w:t xml:space="preserve">Review Tie-Points report to ensure that related memorandum accounts properly net to zero for purchase from federal entities. </w:t>
            </w:r>
          </w:p>
          <w:p w14:paraId="295DDD36" w14:textId="77777777" w:rsidR="00704B2B" w:rsidRPr="00D20C6D" w:rsidRDefault="00704B2B" w:rsidP="00704B2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sz w:val="22"/>
                <w:szCs w:val="22"/>
              </w:rPr>
            </w:pPr>
          </w:p>
          <w:p w14:paraId="0CA3839C" w14:textId="10FC3883" w:rsidR="008532C4" w:rsidRPr="00D20C6D" w:rsidRDefault="00704B2B" w:rsidP="00704B2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sz w:val="22"/>
                <w:szCs w:val="22"/>
              </w:rPr>
            </w:pPr>
            <w:r w:rsidRPr="00D20C6D">
              <w:rPr>
                <w:b/>
                <w:color w:val="1A1A1A" w:themeColor="background1" w:themeShade="1A"/>
                <w:sz w:val="22"/>
                <w:szCs w:val="22"/>
              </w:rPr>
              <w:t xml:space="preserve">NOTE:  THERE IS A $0K THRESHOLD FOR THIS TIE-POINT.  </w:t>
            </w:r>
            <w:r w:rsidR="008532C4" w:rsidRPr="00D20C6D">
              <w:rPr>
                <w:b/>
                <w:color w:val="1A1A1A" w:themeColor="background1" w:themeShade="1A"/>
                <w:sz w:val="22"/>
                <w:szCs w:val="22"/>
              </w:rPr>
              <w:t xml:space="preserve"> </w:t>
            </w:r>
          </w:p>
        </w:tc>
        <w:tc>
          <w:tcPr>
            <w:tcW w:w="129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77FCBABB" w14:textId="77777777" w:rsidR="008532C4" w:rsidRPr="00DF51E7" w:rsidRDefault="008532C4" w:rsidP="008532C4">
            <w:pPr>
              <w:jc w:val="center"/>
              <w:rPr>
                <w:color w:val="161617"/>
                <w:sz w:val="20"/>
                <w:szCs w:val="20"/>
              </w:rPr>
            </w:pPr>
          </w:p>
        </w:tc>
      </w:tr>
      <w:tr w:rsidR="008532C4" w:rsidRPr="00DF51E7" w14:paraId="6103F757" w14:textId="77777777" w:rsidTr="008532C4">
        <w:trPr>
          <w:gridAfter w:val="1"/>
          <w:wAfter w:w="221" w:type="dxa"/>
        </w:trPr>
        <w:tc>
          <w:tcPr>
            <w:tcW w:w="156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1E22051F" w14:textId="7862B1FB" w:rsidR="008532C4" w:rsidRPr="00D20C6D" w:rsidRDefault="00704B2B" w:rsidP="00853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1A1A1A" w:themeColor="background1" w:themeShade="1A"/>
              </w:rPr>
            </w:pPr>
            <w:r w:rsidRPr="00D20C6D">
              <w:rPr>
                <w:b/>
                <w:color w:val="1A1A1A" w:themeColor="background1" w:themeShade="1A"/>
              </w:rPr>
              <w:t>88N</w:t>
            </w:r>
          </w:p>
        </w:tc>
        <w:tc>
          <w:tcPr>
            <w:tcW w:w="7842" w:type="dxa"/>
            <w:gridSpan w:val="2"/>
            <w:tcBorders>
              <w:top w:val="single" w:sz="7" w:space="0" w:color="000000"/>
              <w:left w:val="single" w:sz="7" w:space="0" w:color="000000"/>
              <w:bottom w:val="single" w:sz="7" w:space="0" w:color="000000"/>
              <w:right w:val="single" w:sz="7" w:space="0" w:color="000000"/>
            </w:tcBorders>
            <w:shd w:val="clear" w:color="auto" w:fill="auto"/>
          </w:tcPr>
          <w:p w14:paraId="6727D40E" w14:textId="77777777" w:rsidR="00704B2B" w:rsidRPr="00D20C6D" w:rsidRDefault="00704B2B" w:rsidP="00704B2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sz w:val="22"/>
                <w:szCs w:val="22"/>
              </w:rPr>
            </w:pPr>
            <w:r w:rsidRPr="00D20C6D">
              <w:rPr>
                <w:color w:val="1A1A1A" w:themeColor="background1" w:themeShade="1A"/>
                <w:sz w:val="22"/>
                <w:szCs w:val="22"/>
              </w:rPr>
              <w:t xml:space="preserve">Review Tie-Points report to ensure that related memorandum accounts properly net to zero for purchase from non-federal entities. </w:t>
            </w:r>
          </w:p>
          <w:p w14:paraId="7DFF0F59" w14:textId="77777777" w:rsidR="00704B2B" w:rsidRPr="00D20C6D" w:rsidRDefault="00704B2B" w:rsidP="00704B2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sz w:val="22"/>
                <w:szCs w:val="22"/>
              </w:rPr>
            </w:pPr>
          </w:p>
          <w:p w14:paraId="53794C21" w14:textId="3CFCC99C" w:rsidR="008532C4" w:rsidRPr="00D20C6D" w:rsidRDefault="00704B2B" w:rsidP="00704B2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sz w:val="22"/>
                <w:szCs w:val="22"/>
              </w:rPr>
            </w:pPr>
            <w:r w:rsidRPr="00D20C6D">
              <w:rPr>
                <w:b/>
                <w:color w:val="1A1A1A" w:themeColor="background1" w:themeShade="1A"/>
                <w:sz w:val="22"/>
                <w:szCs w:val="22"/>
              </w:rPr>
              <w:t>NOTE:  THERE IS A $0K THRESHOLD FOR THIS TIE-POINT.</w:t>
            </w:r>
            <w:r w:rsidR="008532C4" w:rsidRPr="00D20C6D">
              <w:rPr>
                <w:b/>
                <w:color w:val="1A1A1A" w:themeColor="background1" w:themeShade="1A"/>
                <w:sz w:val="22"/>
                <w:szCs w:val="22"/>
              </w:rPr>
              <w:t xml:space="preserve">  </w:t>
            </w:r>
          </w:p>
        </w:tc>
        <w:tc>
          <w:tcPr>
            <w:tcW w:w="1299"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14:paraId="6F6A6DD2" w14:textId="77777777" w:rsidR="008532C4" w:rsidRPr="00DF51E7" w:rsidRDefault="008532C4" w:rsidP="008532C4">
            <w:pPr>
              <w:jc w:val="center"/>
              <w:rPr>
                <w:color w:val="161617"/>
                <w:sz w:val="20"/>
                <w:szCs w:val="20"/>
              </w:rPr>
            </w:pPr>
          </w:p>
        </w:tc>
      </w:tr>
      <w:tr w:rsidR="008532C4" w:rsidRPr="00DF51E7" w14:paraId="4301FAD3" w14:textId="77777777" w:rsidTr="008532C4">
        <w:trPr>
          <w:gridAfter w:val="2"/>
          <w:wAfter w:w="260" w:type="dxa"/>
        </w:trPr>
        <w:tc>
          <w:tcPr>
            <w:tcW w:w="153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7034ADBA" w14:textId="77777777" w:rsidR="008532C4" w:rsidRPr="00DF51E7" w:rsidRDefault="008532C4" w:rsidP="008532C4">
            <w:pPr>
              <w:spacing w:after="58"/>
              <w:jc w:val="center"/>
              <w:rPr>
                <w:b/>
                <w:color w:val="161617"/>
              </w:rPr>
            </w:pPr>
            <w:r w:rsidRPr="00DF51E7">
              <w:rPr>
                <w:b/>
                <w:color w:val="161617"/>
              </w:rPr>
              <w:t>SPL-1</w:t>
            </w:r>
          </w:p>
        </w:tc>
        <w:tc>
          <w:tcPr>
            <w:tcW w:w="7881" w:type="dxa"/>
            <w:gridSpan w:val="3"/>
            <w:tcBorders>
              <w:top w:val="single" w:sz="7" w:space="0" w:color="000000"/>
              <w:left w:val="single" w:sz="7" w:space="0" w:color="000000"/>
              <w:bottom w:val="single" w:sz="7" w:space="0" w:color="000000"/>
              <w:right w:val="single" w:sz="7" w:space="0" w:color="000000"/>
            </w:tcBorders>
            <w:shd w:val="clear" w:color="auto" w:fill="auto"/>
            <w:vAlign w:val="center"/>
          </w:tcPr>
          <w:p w14:paraId="2FF9B2B4" w14:textId="77777777" w:rsidR="008532C4" w:rsidRPr="00702989" w:rsidRDefault="008532C4" w:rsidP="008532C4">
            <w:pPr>
              <w:rPr>
                <w:color w:val="161617"/>
                <w:sz w:val="22"/>
                <w:szCs w:val="22"/>
              </w:rPr>
            </w:pPr>
            <w:r w:rsidRPr="00702989">
              <w:rPr>
                <w:color w:val="161617"/>
                <w:sz w:val="22"/>
                <w:szCs w:val="22"/>
              </w:rPr>
              <w:t>Review Split Accounts Validation report to ensure that BS Split SGL Accounts (supplemental data submission) agrees with applicable SGL accounts</w:t>
            </w:r>
          </w:p>
          <w:p w14:paraId="1949803B" w14:textId="77777777" w:rsidR="008532C4" w:rsidRPr="00702989" w:rsidRDefault="008532C4" w:rsidP="008532C4">
            <w:pPr>
              <w:rPr>
                <w:rFonts w:ascii="Times New Roman TUR" w:hAnsi="Times New Roman TUR" w:cs="Times New Roman TUR"/>
                <w:b/>
                <w:bCs/>
                <w:color w:val="161617"/>
                <w:sz w:val="22"/>
                <w:szCs w:val="22"/>
              </w:rPr>
            </w:pPr>
            <w:r w:rsidRPr="00702989">
              <w:rPr>
                <w:b/>
                <w:bCs/>
                <w:color w:val="161617"/>
                <w:sz w:val="22"/>
                <w:szCs w:val="22"/>
              </w:rPr>
              <w:t xml:space="preserve">NOTE: THERE IS A $0 THRESHOLD FOR THIS TIE-POINT.  </w:t>
            </w:r>
          </w:p>
        </w:tc>
        <w:tc>
          <w:tcPr>
            <w:tcW w:w="126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33C90CEF" w14:textId="77777777" w:rsidR="008532C4" w:rsidRPr="00DF51E7" w:rsidRDefault="008532C4" w:rsidP="008532C4">
            <w:pPr>
              <w:jc w:val="center"/>
              <w:rPr>
                <w:color w:val="161617"/>
                <w:sz w:val="20"/>
                <w:szCs w:val="20"/>
              </w:rPr>
            </w:pPr>
          </w:p>
        </w:tc>
      </w:tr>
      <w:tr w:rsidR="008532C4" w:rsidRPr="00DF51E7" w14:paraId="658FAD2B" w14:textId="77777777" w:rsidTr="008532C4">
        <w:trPr>
          <w:gridAfter w:val="2"/>
          <w:wAfter w:w="260" w:type="dxa"/>
        </w:trPr>
        <w:tc>
          <w:tcPr>
            <w:tcW w:w="153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3E004DDD" w14:textId="77777777" w:rsidR="008532C4" w:rsidRPr="00DF51E7" w:rsidRDefault="008532C4" w:rsidP="008532C4">
            <w:pPr>
              <w:spacing w:after="58"/>
              <w:jc w:val="center"/>
              <w:rPr>
                <w:b/>
                <w:color w:val="161617"/>
              </w:rPr>
            </w:pPr>
            <w:r w:rsidRPr="00DF51E7">
              <w:rPr>
                <w:b/>
                <w:color w:val="161617"/>
              </w:rPr>
              <w:t>SPL-2</w:t>
            </w:r>
          </w:p>
        </w:tc>
        <w:tc>
          <w:tcPr>
            <w:tcW w:w="7881" w:type="dxa"/>
            <w:gridSpan w:val="3"/>
            <w:tcBorders>
              <w:top w:val="single" w:sz="7" w:space="0" w:color="000000"/>
              <w:left w:val="single" w:sz="7" w:space="0" w:color="000000"/>
              <w:bottom w:val="single" w:sz="7" w:space="0" w:color="000000"/>
              <w:right w:val="single" w:sz="7" w:space="0" w:color="000000"/>
            </w:tcBorders>
            <w:shd w:val="clear" w:color="auto" w:fill="auto"/>
            <w:vAlign w:val="center"/>
          </w:tcPr>
          <w:p w14:paraId="2CB7EFA1" w14:textId="77777777" w:rsidR="008532C4" w:rsidRPr="00702989" w:rsidRDefault="008532C4" w:rsidP="008532C4">
            <w:pPr>
              <w:rPr>
                <w:color w:val="161617"/>
                <w:sz w:val="22"/>
                <w:szCs w:val="22"/>
              </w:rPr>
            </w:pPr>
            <w:r w:rsidRPr="00702989">
              <w:rPr>
                <w:color w:val="161617"/>
                <w:sz w:val="22"/>
                <w:szCs w:val="22"/>
              </w:rPr>
              <w:t>Review Split Accounts Validation report to ensure that St of CNP Sheet Split SGL Accounts (supplemental data submission) agrees with applicable SGL accounts</w:t>
            </w:r>
          </w:p>
          <w:p w14:paraId="2770ACE3" w14:textId="77777777" w:rsidR="008532C4" w:rsidRPr="00702989" w:rsidRDefault="008532C4" w:rsidP="008532C4">
            <w:pPr>
              <w:rPr>
                <w:rFonts w:ascii="Times New Roman TUR" w:hAnsi="Times New Roman TUR" w:cs="Times New Roman TUR"/>
                <w:b/>
                <w:bCs/>
                <w:color w:val="161617"/>
                <w:sz w:val="22"/>
                <w:szCs w:val="22"/>
              </w:rPr>
            </w:pPr>
            <w:r w:rsidRPr="00702989">
              <w:rPr>
                <w:b/>
                <w:bCs/>
                <w:color w:val="161617"/>
                <w:sz w:val="22"/>
                <w:szCs w:val="22"/>
              </w:rPr>
              <w:t>NOTE: THERE IS A $0 THRESHOLD FOR THIS TIE-POINT.</w:t>
            </w:r>
          </w:p>
        </w:tc>
        <w:tc>
          <w:tcPr>
            <w:tcW w:w="126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28A53930" w14:textId="77777777" w:rsidR="008532C4" w:rsidRPr="00DF51E7" w:rsidRDefault="008532C4" w:rsidP="008532C4">
            <w:pPr>
              <w:jc w:val="center"/>
              <w:rPr>
                <w:color w:val="161617"/>
                <w:sz w:val="20"/>
                <w:szCs w:val="20"/>
              </w:rPr>
            </w:pPr>
          </w:p>
        </w:tc>
      </w:tr>
      <w:tr w:rsidR="008532C4" w:rsidRPr="00DF51E7" w14:paraId="0E0A7599" w14:textId="77777777" w:rsidTr="008532C4">
        <w:trPr>
          <w:gridAfter w:val="2"/>
          <w:wAfter w:w="260" w:type="dxa"/>
        </w:trPr>
        <w:tc>
          <w:tcPr>
            <w:tcW w:w="153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53F33671" w14:textId="77777777" w:rsidR="008532C4" w:rsidRPr="00DF51E7" w:rsidRDefault="008532C4" w:rsidP="008532C4">
            <w:pPr>
              <w:spacing w:after="58"/>
              <w:jc w:val="center"/>
              <w:rPr>
                <w:b/>
                <w:color w:val="161617"/>
              </w:rPr>
            </w:pPr>
            <w:r w:rsidRPr="00DF51E7">
              <w:rPr>
                <w:b/>
                <w:color w:val="161617"/>
              </w:rPr>
              <w:t>UB</w:t>
            </w:r>
          </w:p>
        </w:tc>
        <w:tc>
          <w:tcPr>
            <w:tcW w:w="7881" w:type="dxa"/>
            <w:gridSpan w:val="3"/>
            <w:tcBorders>
              <w:top w:val="single" w:sz="7" w:space="0" w:color="000000"/>
              <w:left w:val="single" w:sz="7" w:space="0" w:color="000000"/>
              <w:bottom w:val="single" w:sz="7" w:space="0" w:color="000000"/>
              <w:right w:val="single" w:sz="7" w:space="0" w:color="000000"/>
            </w:tcBorders>
            <w:shd w:val="clear" w:color="auto" w:fill="auto"/>
          </w:tcPr>
          <w:p w14:paraId="347C7580" w14:textId="77777777" w:rsidR="008532C4" w:rsidRPr="00702989" w:rsidRDefault="008532C4" w:rsidP="008532C4">
            <w:pPr>
              <w:rPr>
                <w:color w:val="161617"/>
                <w:sz w:val="22"/>
                <w:szCs w:val="22"/>
              </w:rPr>
            </w:pPr>
            <w:r w:rsidRPr="00702989">
              <w:rPr>
                <w:color w:val="161617"/>
                <w:sz w:val="22"/>
                <w:szCs w:val="22"/>
              </w:rPr>
              <w:t>Review Tie-Points report to ensure that Unobligated Balance, Beginning of Period on St of BR agrees with aggregate of Unobligated Balance - Available and Unobligated Balance - Unavailable on prior year’s St of BR</w:t>
            </w:r>
          </w:p>
          <w:p w14:paraId="25B49149" w14:textId="77777777" w:rsidR="008532C4" w:rsidRPr="00702989" w:rsidRDefault="008532C4" w:rsidP="008532C4">
            <w:pPr>
              <w:rPr>
                <w:color w:val="161617"/>
                <w:sz w:val="22"/>
                <w:szCs w:val="22"/>
              </w:rPr>
            </w:pPr>
            <w:r w:rsidRPr="00702989">
              <w:rPr>
                <w:b/>
                <w:color w:val="161617"/>
                <w:sz w:val="22"/>
                <w:szCs w:val="22"/>
              </w:rPr>
              <w:t>NOTE: THERE IS A $0K THRESHOLD FOR THIS TIE-POINT.</w:t>
            </w:r>
          </w:p>
        </w:tc>
        <w:tc>
          <w:tcPr>
            <w:tcW w:w="126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1B365292" w14:textId="77777777" w:rsidR="008532C4" w:rsidRPr="00DF51E7" w:rsidRDefault="008532C4" w:rsidP="008532C4">
            <w:pPr>
              <w:jc w:val="center"/>
              <w:rPr>
                <w:color w:val="161617"/>
                <w:sz w:val="20"/>
                <w:szCs w:val="20"/>
              </w:rPr>
            </w:pPr>
          </w:p>
        </w:tc>
      </w:tr>
      <w:tr w:rsidR="008532C4" w:rsidRPr="00DF51E7" w14:paraId="571EE464" w14:textId="77777777" w:rsidTr="008532C4">
        <w:trPr>
          <w:gridAfter w:val="2"/>
          <w:wAfter w:w="260" w:type="dxa"/>
        </w:trPr>
        <w:tc>
          <w:tcPr>
            <w:tcW w:w="153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424E17CB" w14:textId="77777777" w:rsidR="008532C4" w:rsidRPr="00DF51E7" w:rsidRDefault="008532C4" w:rsidP="008532C4">
            <w:pPr>
              <w:spacing w:after="58"/>
              <w:jc w:val="center"/>
              <w:rPr>
                <w:b/>
                <w:color w:val="161617"/>
              </w:rPr>
            </w:pPr>
            <w:r w:rsidRPr="00DF51E7">
              <w:rPr>
                <w:b/>
                <w:color w:val="161617"/>
              </w:rPr>
              <w:t>OB</w:t>
            </w:r>
          </w:p>
        </w:tc>
        <w:tc>
          <w:tcPr>
            <w:tcW w:w="7881" w:type="dxa"/>
            <w:gridSpan w:val="3"/>
            <w:tcBorders>
              <w:top w:val="single" w:sz="7" w:space="0" w:color="000000"/>
              <w:left w:val="single" w:sz="7" w:space="0" w:color="000000"/>
              <w:bottom w:val="single" w:sz="7" w:space="0" w:color="000000"/>
              <w:right w:val="single" w:sz="7" w:space="0" w:color="000000"/>
            </w:tcBorders>
            <w:shd w:val="clear" w:color="auto" w:fill="auto"/>
          </w:tcPr>
          <w:p w14:paraId="48F39CD7" w14:textId="77777777" w:rsidR="008532C4" w:rsidRPr="00702989" w:rsidRDefault="008532C4" w:rsidP="008532C4">
            <w:pPr>
              <w:rPr>
                <w:color w:val="161617"/>
                <w:sz w:val="22"/>
                <w:szCs w:val="22"/>
              </w:rPr>
            </w:pPr>
            <w:r w:rsidRPr="00702989">
              <w:rPr>
                <w:color w:val="161617"/>
                <w:sz w:val="22"/>
                <w:szCs w:val="22"/>
              </w:rPr>
              <w:t>Review Tie-Points report to ensure that Obligated Balance, Net, Beginning of Period on St of BR agrees with Obligated Balance, Net, End of Period on prior year’s Statement of Budgetary Resources.</w:t>
            </w:r>
          </w:p>
          <w:p w14:paraId="44D4B2A1" w14:textId="77777777" w:rsidR="008532C4" w:rsidRPr="00702989" w:rsidRDefault="008532C4" w:rsidP="008532C4">
            <w:pPr>
              <w:rPr>
                <w:color w:val="161617"/>
                <w:sz w:val="22"/>
                <w:szCs w:val="22"/>
              </w:rPr>
            </w:pPr>
            <w:r w:rsidRPr="00702989">
              <w:rPr>
                <w:b/>
                <w:color w:val="161617"/>
                <w:sz w:val="22"/>
                <w:szCs w:val="22"/>
              </w:rPr>
              <w:t>NOTE: THERE IS A $0K THRESHOLD FOR THIS TIE-POINT.</w:t>
            </w:r>
          </w:p>
        </w:tc>
        <w:tc>
          <w:tcPr>
            <w:tcW w:w="126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2ED5B21E" w14:textId="77777777" w:rsidR="008532C4" w:rsidRPr="00DF51E7" w:rsidRDefault="008532C4" w:rsidP="008532C4">
            <w:pPr>
              <w:jc w:val="center"/>
              <w:rPr>
                <w:color w:val="161617"/>
                <w:sz w:val="20"/>
                <w:szCs w:val="20"/>
              </w:rPr>
            </w:pPr>
          </w:p>
        </w:tc>
      </w:tr>
      <w:tr w:rsidR="008532C4" w:rsidRPr="00DF51E7" w14:paraId="3070DE26" w14:textId="77777777" w:rsidTr="008532C4">
        <w:tc>
          <w:tcPr>
            <w:tcW w:w="153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572CB2B5" w14:textId="77777777" w:rsidR="008532C4" w:rsidRPr="00DF51E7" w:rsidRDefault="008532C4" w:rsidP="008532C4">
            <w:pPr>
              <w:jc w:val="center"/>
              <w:rPr>
                <w:color w:val="161617"/>
                <w:sz w:val="20"/>
                <w:szCs w:val="20"/>
              </w:rPr>
            </w:pPr>
            <w:r w:rsidRPr="00DF51E7">
              <w:rPr>
                <w:b/>
                <w:color w:val="161617"/>
              </w:rPr>
              <w:t>ACOI</w:t>
            </w:r>
          </w:p>
        </w:tc>
        <w:tc>
          <w:tcPr>
            <w:tcW w:w="7881" w:type="dxa"/>
            <w:gridSpan w:val="3"/>
            <w:tcBorders>
              <w:top w:val="single" w:sz="7" w:space="0" w:color="000000"/>
              <w:left w:val="single" w:sz="7" w:space="0" w:color="000000"/>
              <w:bottom w:val="single" w:sz="7" w:space="0" w:color="000000"/>
              <w:right w:val="single" w:sz="7" w:space="0" w:color="000000"/>
            </w:tcBorders>
            <w:shd w:val="clear" w:color="auto" w:fill="auto"/>
          </w:tcPr>
          <w:p w14:paraId="68D0B68C" w14:textId="77777777" w:rsidR="008532C4" w:rsidRPr="00E31882" w:rsidRDefault="008532C4" w:rsidP="008532C4">
            <w:pPr>
              <w:rPr>
                <w:color w:val="161617"/>
                <w:sz w:val="22"/>
                <w:szCs w:val="22"/>
              </w:rPr>
            </w:pPr>
            <w:r w:rsidRPr="00E31882">
              <w:rPr>
                <w:color w:val="161617"/>
                <w:sz w:val="22"/>
                <w:szCs w:val="22"/>
              </w:rPr>
              <w:t xml:space="preserve">Review the Apportionment Categories of Obligations Incurred to ensure that it agrees to Obligations Incurred, Direct and Obligations Incurred, Reimbursable per St of BR, </w:t>
            </w:r>
            <w:r w:rsidRPr="00E31882">
              <w:rPr>
                <w:color w:val="161617"/>
                <w:sz w:val="22"/>
                <w:szCs w:val="22"/>
              </w:rPr>
              <w:lastRenderedPageBreak/>
              <w:t>Status of Budgetary Resources section</w:t>
            </w:r>
          </w:p>
          <w:p w14:paraId="29F80F2C" w14:textId="77777777" w:rsidR="008532C4" w:rsidRPr="00E31882" w:rsidRDefault="008532C4" w:rsidP="008532C4">
            <w:pPr>
              <w:rPr>
                <w:color w:val="161617"/>
                <w:sz w:val="22"/>
                <w:szCs w:val="22"/>
              </w:rPr>
            </w:pPr>
            <w:r w:rsidRPr="00E31882">
              <w:rPr>
                <w:b/>
                <w:color w:val="161617"/>
                <w:sz w:val="22"/>
                <w:szCs w:val="22"/>
              </w:rPr>
              <w:t>NOTE: THERE IS A $0K THRESHOLD FOR THIS TIE-POINT.</w:t>
            </w:r>
          </w:p>
        </w:tc>
        <w:tc>
          <w:tcPr>
            <w:tcW w:w="126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2C6ADD8F" w14:textId="77777777" w:rsidR="008532C4" w:rsidRPr="00DF51E7" w:rsidRDefault="008532C4" w:rsidP="008532C4">
            <w:pPr>
              <w:jc w:val="center"/>
              <w:rPr>
                <w:color w:val="161617"/>
                <w:sz w:val="20"/>
                <w:szCs w:val="20"/>
              </w:rPr>
            </w:pPr>
          </w:p>
        </w:tc>
        <w:tc>
          <w:tcPr>
            <w:tcW w:w="260" w:type="dxa"/>
            <w:gridSpan w:val="2"/>
          </w:tcPr>
          <w:p w14:paraId="1AC270DF" w14:textId="77777777" w:rsidR="008532C4" w:rsidRPr="00DF51E7" w:rsidRDefault="008532C4" w:rsidP="008532C4">
            <w:pPr>
              <w:rPr>
                <w:color w:val="161617"/>
                <w:sz w:val="20"/>
                <w:szCs w:val="20"/>
              </w:rPr>
            </w:pPr>
          </w:p>
        </w:tc>
      </w:tr>
      <w:tr w:rsidR="008532C4" w:rsidRPr="00DF51E7" w14:paraId="1B6E5DF5" w14:textId="77777777" w:rsidTr="008532C4">
        <w:trPr>
          <w:gridAfter w:val="2"/>
          <w:wAfter w:w="260" w:type="dxa"/>
        </w:trPr>
        <w:tc>
          <w:tcPr>
            <w:tcW w:w="1530" w:type="dxa"/>
            <w:tcBorders>
              <w:top w:val="single" w:sz="7" w:space="0" w:color="000000"/>
              <w:left w:val="single" w:sz="7" w:space="0" w:color="000000"/>
              <w:bottom w:val="single" w:sz="8" w:space="0" w:color="000000"/>
              <w:right w:val="single" w:sz="7" w:space="0" w:color="000000"/>
            </w:tcBorders>
            <w:shd w:val="clear" w:color="auto" w:fill="auto"/>
            <w:vAlign w:val="center"/>
          </w:tcPr>
          <w:p w14:paraId="7507280D" w14:textId="77777777" w:rsidR="008532C4" w:rsidRPr="00E31882" w:rsidRDefault="008532C4" w:rsidP="008532C4">
            <w:pPr>
              <w:jc w:val="center"/>
              <w:rPr>
                <w:b/>
                <w:color w:val="161617"/>
              </w:rPr>
            </w:pPr>
            <w:r w:rsidRPr="00E31882">
              <w:rPr>
                <w:b/>
                <w:color w:val="161617"/>
              </w:rPr>
              <w:t>FBTSBR1</w:t>
            </w:r>
          </w:p>
        </w:tc>
        <w:tc>
          <w:tcPr>
            <w:tcW w:w="7881" w:type="dxa"/>
            <w:gridSpan w:val="3"/>
            <w:tcBorders>
              <w:top w:val="single" w:sz="7" w:space="0" w:color="000000"/>
              <w:left w:val="single" w:sz="7" w:space="0" w:color="000000"/>
              <w:bottom w:val="single" w:sz="8" w:space="0" w:color="000000"/>
              <w:right w:val="single" w:sz="7" w:space="0" w:color="000000"/>
            </w:tcBorders>
            <w:shd w:val="clear" w:color="auto" w:fill="auto"/>
            <w:vAlign w:val="center"/>
          </w:tcPr>
          <w:p w14:paraId="2E98692B" w14:textId="6248CCBB" w:rsidR="008532C4" w:rsidRPr="00E31882" w:rsidRDefault="008532C4" w:rsidP="008532C4">
            <w:pPr>
              <w:rPr>
                <w:b/>
                <w:color w:val="161617"/>
                <w:sz w:val="22"/>
                <w:szCs w:val="22"/>
              </w:rPr>
            </w:pPr>
            <w:r w:rsidRPr="00E31882">
              <w:rPr>
                <w:color w:val="161617"/>
                <w:sz w:val="22"/>
                <w:szCs w:val="22"/>
              </w:rPr>
              <w:t xml:space="preserve">Review Tie-Points report to ensure that FBWT footnote – Unobligated Balance, Available and Unobligated Balance, Unavailable is consistent with applicable SBR data.  Bureaus should determine any valid reconciling items (i.e. clearing or deposit accounts for which there are no budgetary </w:t>
            </w:r>
            <w:r w:rsidR="00D20C6D" w:rsidRPr="00E31882">
              <w:rPr>
                <w:color w:val="161617"/>
                <w:sz w:val="22"/>
                <w:szCs w:val="22"/>
              </w:rPr>
              <w:t>entries and</w:t>
            </w:r>
            <w:r w:rsidRPr="00E31882">
              <w:rPr>
                <w:color w:val="161617"/>
                <w:sz w:val="22"/>
                <w:szCs w:val="22"/>
              </w:rPr>
              <w:t xml:space="preserve"> resolve any remaining differences.</w:t>
            </w:r>
            <w:r w:rsidRPr="00E31882">
              <w:rPr>
                <w:b/>
                <w:color w:val="161617"/>
                <w:sz w:val="22"/>
                <w:szCs w:val="22"/>
              </w:rPr>
              <w:t xml:space="preserve"> This tiepoint will only generate correctly if data is input into FBT form line</w:t>
            </w:r>
            <w:r w:rsidR="00E31882" w:rsidRPr="00E31882">
              <w:rPr>
                <w:b/>
                <w:color w:val="161617"/>
                <w:sz w:val="22"/>
                <w:szCs w:val="22"/>
              </w:rPr>
              <w:t xml:space="preserve"> </w:t>
            </w:r>
            <w:r w:rsidRPr="00E31882">
              <w:rPr>
                <w:b/>
                <w:color w:val="161617"/>
                <w:sz w:val="22"/>
                <w:szCs w:val="22"/>
              </w:rPr>
              <w:t>"Obligated Balance not yet Disbursed.” OFM will follow up with bureaus on a case-by-case basis.</w:t>
            </w:r>
          </w:p>
          <w:p w14:paraId="28076692" w14:textId="77777777" w:rsidR="008532C4" w:rsidRPr="00E31882" w:rsidRDefault="008532C4" w:rsidP="008532C4">
            <w:pPr>
              <w:rPr>
                <w:color w:val="161617"/>
                <w:sz w:val="22"/>
                <w:szCs w:val="22"/>
              </w:rPr>
            </w:pPr>
            <w:r w:rsidRPr="00E31882">
              <w:rPr>
                <w:color w:val="161617"/>
                <w:sz w:val="22"/>
                <w:szCs w:val="22"/>
              </w:rPr>
              <w:t>NOT APPLICABLE FOR Q1 &amp; Q2</w:t>
            </w:r>
          </w:p>
        </w:tc>
        <w:tc>
          <w:tcPr>
            <w:tcW w:w="1260" w:type="dxa"/>
            <w:tcBorders>
              <w:top w:val="single" w:sz="7" w:space="0" w:color="000000"/>
              <w:left w:val="single" w:sz="7" w:space="0" w:color="000000"/>
              <w:bottom w:val="single" w:sz="8" w:space="0" w:color="000000"/>
              <w:right w:val="single" w:sz="7" w:space="0" w:color="000000"/>
            </w:tcBorders>
            <w:shd w:val="clear" w:color="auto" w:fill="auto"/>
            <w:vAlign w:val="center"/>
          </w:tcPr>
          <w:p w14:paraId="3EF6C19C" w14:textId="77777777" w:rsidR="008532C4" w:rsidRPr="00DF51E7" w:rsidRDefault="008532C4" w:rsidP="008532C4">
            <w:pPr>
              <w:spacing w:line="360" w:lineRule="auto"/>
              <w:jc w:val="center"/>
              <w:rPr>
                <w:color w:val="161617"/>
                <w:sz w:val="18"/>
                <w:szCs w:val="18"/>
              </w:rPr>
            </w:pPr>
          </w:p>
        </w:tc>
      </w:tr>
      <w:tr w:rsidR="008532C4" w:rsidRPr="00DF51E7" w14:paraId="49721147" w14:textId="77777777" w:rsidTr="008532C4">
        <w:trPr>
          <w:gridAfter w:val="2"/>
          <w:wAfter w:w="260" w:type="dxa"/>
        </w:trPr>
        <w:tc>
          <w:tcPr>
            <w:tcW w:w="1530" w:type="dxa"/>
            <w:tcBorders>
              <w:top w:val="single" w:sz="7" w:space="0" w:color="000000"/>
              <w:left w:val="single" w:sz="7" w:space="0" w:color="000000"/>
              <w:bottom w:val="single" w:sz="8" w:space="0" w:color="000000"/>
              <w:right w:val="single" w:sz="7" w:space="0" w:color="000000"/>
            </w:tcBorders>
            <w:shd w:val="clear" w:color="auto" w:fill="auto"/>
            <w:vAlign w:val="center"/>
          </w:tcPr>
          <w:p w14:paraId="74174323" w14:textId="77777777" w:rsidR="008532C4" w:rsidRPr="00E31882" w:rsidRDefault="008532C4" w:rsidP="008532C4">
            <w:pPr>
              <w:jc w:val="center"/>
              <w:rPr>
                <w:b/>
                <w:color w:val="161617"/>
              </w:rPr>
            </w:pPr>
            <w:r w:rsidRPr="00E31882">
              <w:rPr>
                <w:b/>
                <w:color w:val="161617"/>
              </w:rPr>
              <w:t>FBTSBR2</w:t>
            </w:r>
          </w:p>
        </w:tc>
        <w:tc>
          <w:tcPr>
            <w:tcW w:w="7881" w:type="dxa"/>
            <w:gridSpan w:val="3"/>
            <w:tcBorders>
              <w:top w:val="single" w:sz="7" w:space="0" w:color="000000"/>
              <w:left w:val="single" w:sz="7" w:space="0" w:color="000000"/>
              <w:bottom w:val="single" w:sz="8" w:space="0" w:color="000000"/>
              <w:right w:val="single" w:sz="7" w:space="0" w:color="000000"/>
            </w:tcBorders>
            <w:shd w:val="clear" w:color="auto" w:fill="auto"/>
            <w:vAlign w:val="center"/>
          </w:tcPr>
          <w:p w14:paraId="3B778C54" w14:textId="2BF23DCA" w:rsidR="008532C4" w:rsidRPr="00E31882" w:rsidRDefault="008532C4" w:rsidP="008532C4">
            <w:pPr>
              <w:rPr>
                <w:b/>
                <w:color w:val="161617"/>
                <w:sz w:val="22"/>
                <w:szCs w:val="22"/>
              </w:rPr>
            </w:pPr>
            <w:r w:rsidRPr="00E31882">
              <w:rPr>
                <w:color w:val="161617"/>
                <w:sz w:val="22"/>
                <w:szCs w:val="22"/>
              </w:rPr>
              <w:t xml:space="preserve">Review Tie-Points report to ensure that FBWT footnote – Obligated Balance, Not Yet Disbursed is consistent with applicable SBR data.  Bureaus should determine any valid reconciling items (i.e. clearing or deposit accounts for which there are no budgetary </w:t>
            </w:r>
            <w:r w:rsidR="00D20C6D" w:rsidRPr="00E31882">
              <w:rPr>
                <w:color w:val="161617"/>
                <w:sz w:val="22"/>
                <w:szCs w:val="22"/>
              </w:rPr>
              <w:t>entries and</w:t>
            </w:r>
            <w:r w:rsidRPr="00E31882">
              <w:rPr>
                <w:color w:val="161617"/>
                <w:sz w:val="22"/>
                <w:szCs w:val="22"/>
              </w:rPr>
              <w:t xml:space="preserve"> resolve any remaining differences.  </w:t>
            </w:r>
            <w:r w:rsidRPr="00E31882">
              <w:rPr>
                <w:b/>
                <w:color w:val="161617"/>
                <w:sz w:val="22"/>
                <w:szCs w:val="22"/>
              </w:rPr>
              <w:t>This tiepoint will only generate correctly if data is input into FBT form line "Obligated Balance not yet Disbursed.”</w:t>
            </w:r>
            <w:r w:rsidRPr="00E31882">
              <w:rPr>
                <w:color w:val="161617"/>
                <w:sz w:val="22"/>
                <w:szCs w:val="22"/>
              </w:rPr>
              <w:t xml:space="preserve"> </w:t>
            </w:r>
            <w:r w:rsidRPr="00E31882">
              <w:rPr>
                <w:b/>
                <w:color w:val="161617"/>
                <w:sz w:val="22"/>
                <w:szCs w:val="22"/>
              </w:rPr>
              <w:t>OFM will follow up with bureaus on a case-by-case basis.</w:t>
            </w:r>
          </w:p>
          <w:p w14:paraId="744F3AAB" w14:textId="77777777" w:rsidR="008532C4" w:rsidRPr="00E31882" w:rsidRDefault="008532C4" w:rsidP="00853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61617"/>
                <w:sz w:val="22"/>
                <w:szCs w:val="22"/>
              </w:rPr>
            </w:pPr>
            <w:r w:rsidRPr="00E31882">
              <w:rPr>
                <w:color w:val="161617"/>
                <w:sz w:val="22"/>
              </w:rPr>
              <w:t xml:space="preserve">NOT APPLICABLE FOR Q1 &amp; Q2.  </w:t>
            </w:r>
          </w:p>
        </w:tc>
        <w:tc>
          <w:tcPr>
            <w:tcW w:w="1260" w:type="dxa"/>
            <w:tcBorders>
              <w:top w:val="single" w:sz="7" w:space="0" w:color="000000"/>
              <w:left w:val="single" w:sz="7" w:space="0" w:color="000000"/>
              <w:bottom w:val="single" w:sz="8" w:space="0" w:color="000000"/>
              <w:right w:val="single" w:sz="7" w:space="0" w:color="000000"/>
            </w:tcBorders>
            <w:shd w:val="clear" w:color="auto" w:fill="auto"/>
            <w:vAlign w:val="center"/>
          </w:tcPr>
          <w:p w14:paraId="1E8AAF41" w14:textId="77777777" w:rsidR="008532C4" w:rsidRPr="00DF51E7" w:rsidRDefault="008532C4" w:rsidP="008532C4">
            <w:pPr>
              <w:spacing w:line="360" w:lineRule="auto"/>
              <w:jc w:val="center"/>
              <w:rPr>
                <w:color w:val="161617"/>
                <w:sz w:val="18"/>
                <w:szCs w:val="18"/>
              </w:rPr>
            </w:pPr>
          </w:p>
        </w:tc>
      </w:tr>
      <w:tr w:rsidR="008532C4" w:rsidRPr="00DF51E7" w14:paraId="3B02F76B" w14:textId="77777777" w:rsidTr="008532C4">
        <w:trPr>
          <w:gridAfter w:val="2"/>
          <w:wAfter w:w="260" w:type="dxa"/>
        </w:trPr>
        <w:tc>
          <w:tcPr>
            <w:tcW w:w="1530" w:type="dxa"/>
            <w:tcBorders>
              <w:top w:val="single" w:sz="7" w:space="0" w:color="000000"/>
              <w:left w:val="single" w:sz="7" w:space="0" w:color="000000"/>
              <w:bottom w:val="single" w:sz="8" w:space="0" w:color="000000"/>
              <w:right w:val="single" w:sz="7" w:space="0" w:color="000000"/>
            </w:tcBorders>
            <w:shd w:val="clear" w:color="auto" w:fill="auto"/>
            <w:vAlign w:val="center"/>
          </w:tcPr>
          <w:p w14:paraId="380DA144" w14:textId="77777777" w:rsidR="008532C4" w:rsidRPr="00E31882" w:rsidRDefault="008532C4" w:rsidP="008532C4">
            <w:pPr>
              <w:jc w:val="center"/>
              <w:rPr>
                <w:b/>
                <w:color w:val="161617"/>
              </w:rPr>
            </w:pPr>
            <w:r w:rsidRPr="00E31882">
              <w:rPr>
                <w:b/>
                <w:color w:val="161617"/>
              </w:rPr>
              <w:t>F999</w:t>
            </w:r>
          </w:p>
        </w:tc>
        <w:tc>
          <w:tcPr>
            <w:tcW w:w="7881" w:type="dxa"/>
            <w:gridSpan w:val="3"/>
            <w:tcBorders>
              <w:top w:val="single" w:sz="7" w:space="0" w:color="000000"/>
              <w:left w:val="single" w:sz="7" w:space="0" w:color="000000"/>
              <w:bottom w:val="single" w:sz="8" w:space="0" w:color="000000"/>
              <w:right w:val="single" w:sz="7" w:space="0" w:color="000000"/>
            </w:tcBorders>
            <w:shd w:val="clear" w:color="auto" w:fill="auto"/>
          </w:tcPr>
          <w:p w14:paraId="7DF08AB0" w14:textId="77777777" w:rsidR="008532C4" w:rsidRPr="00E31882" w:rsidRDefault="008532C4" w:rsidP="00853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61617"/>
                <w:sz w:val="22"/>
                <w:szCs w:val="22"/>
              </w:rPr>
            </w:pPr>
            <w:r w:rsidRPr="00E31882">
              <w:rPr>
                <w:color w:val="161617"/>
                <w:sz w:val="22"/>
                <w:szCs w:val="22"/>
              </w:rPr>
              <w:t xml:space="preserve">Review Hyperion Federal Trading Partner “F999” Report to ensure that all balances included for Federal Trading Partner “999” (unknown) are immaterial; </w:t>
            </w:r>
            <w:r w:rsidRPr="00E31882">
              <w:rPr>
                <w:b/>
                <w:bCs/>
                <w:color w:val="161617"/>
                <w:sz w:val="22"/>
                <w:szCs w:val="22"/>
              </w:rPr>
              <w:t xml:space="preserve">explain, by fund, all amounts over $100 thousand and 10% of each SGL account with “F” attribute </w:t>
            </w:r>
          </w:p>
        </w:tc>
        <w:tc>
          <w:tcPr>
            <w:tcW w:w="1260" w:type="dxa"/>
            <w:tcBorders>
              <w:top w:val="single" w:sz="7" w:space="0" w:color="000000"/>
              <w:left w:val="single" w:sz="7" w:space="0" w:color="000000"/>
              <w:bottom w:val="single" w:sz="8" w:space="0" w:color="000000"/>
              <w:right w:val="single" w:sz="7" w:space="0" w:color="000000"/>
            </w:tcBorders>
            <w:shd w:val="clear" w:color="auto" w:fill="auto"/>
            <w:vAlign w:val="center"/>
          </w:tcPr>
          <w:p w14:paraId="10056BBD" w14:textId="77777777" w:rsidR="008532C4" w:rsidRPr="00DF51E7" w:rsidRDefault="008532C4" w:rsidP="008532C4">
            <w:pPr>
              <w:spacing w:line="360" w:lineRule="auto"/>
              <w:jc w:val="center"/>
              <w:rPr>
                <w:color w:val="161617"/>
                <w:sz w:val="18"/>
                <w:szCs w:val="18"/>
              </w:rPr>
            </w:pPr>
          </w:p>
        </w:tc>
      </w:tr>
      <w:tr w:rsidR="00196017" w:rsidRPr="00DF51E7" w14:paraId="51CA5CA8" w14:textId="77777777" w:rsidTr="00196017">
        <w:trPr>
          <w:gridAfter w:val="2"/>
          <w:wAfter w:w="260" w:type="dxa"/>
        </w:trPr>
        <w:tc>
          <w:tcPr>
            <w:tcW w:w="1530" w:type="dxa"/>
            <w:tcBorders>
              <w:top w:val="single" w:sz="7" w:space="0" w:color="000000"/>
              <w:left w:val="single" w:sz="7" w:space="0" w:color="000000"/>
              <w:bottom w:val="single" w:sz="8" w:space="0" w:color="000000"/>
              <w:right w:val="single" w:sz="7" w:space="0" w:color="000000"/>
            </w:tcBorders>
            <w:shd w:val="clear" w:color="auto" w:fill="auto"/>
            <w:vAlign w:val="center"/>
          </w:tcPr>
          <w:p w14:paraId="3771EAA7" w14:textId="1F7C51AF" w:rsidR="00196017" w:rsidRPr="00E31882" w:rsidRDefault="00196017" w:rsidP="00196017">
            <w:pPr>
              <w:jc w:val="center"/>
              <w:rPr>
                <w:b/>
                <w:color w:val="161617"/>
              </w:rPr>
            </w:pPr>
            <w:r>
              <w:rPr>
                <w:b/>
                <w:color w:val="161617"/>
              </w:rPr>
              <w:t>BAR-1</w:t>
            </w:r>
          </w:p>
        </w:tc>
        <w:tc>
          <w:tcPr>
            <w:tcW w:w="7881" w:type="dxa"/>
            <w:gridSpan w:val="3"/>
            <w:tcBorders>
              <w:top w:val="single" w:sz="7" w:space="0" w:color="000000"/>
              <w:left w:val="single" w:sz="7" w:space="0" w:color="000000"/>
              <w:bottom w:val="single" w:sz="8" w:space="0" w:color="000000"/>
              <w:right w:val="single" w:sz="7" w:space="0" w:color="000000"/>
            </w:tcBorders>
            <w:shd w:val="clear" w:color="auto" w:fill="auto"/>
            <w:vAlign w:val="center"/>
          </w:tcPr>
          <w:p w14:paraId="722DBE23" w14:textId="68227EFE" w:rsidR="00196017" w:rsidRDefault="00196017" w:rsidP="00196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81818"/>
                <w:sz w:val="22"/>
                <w:szCs w:val="22"/>
              </w:rPr>
            </w:pPr>
            <w:r>
              <w:rPr>
                <w:color w:val="181818"/>
                <w:sz w:val="22"/>
                <w:szCs w:val="22"/>
              </w:rPr>
              <w:t xml:space="preserve">Ensure </w:t>
            </w:r>
            <w:r w:rsidRPr="00196017">
              <w:rPr>
                <w:color w:val="181818"/>
                <w:sz w:val="22"/>
                <w:szCs w:val="22"/>
              </w:rPr>
              <w:t>Federal/Intragovernmental column N</w:t>
            </w:r>
            <w:r>
              <w:rPr>
                <w:color w:val="181818"/>
                <w:sz w:val="22"/>
                <w:szCs w:val="22"/>
              </w:rPr>
              <w:t xml:space="preserve">et </w:t>
            </w:r>
            <w:r w:rsidRPr="00196017">
              <w:rPr>
                <w:color w:val="181818"/>
                <w:sz w:val="22"/>
                <w:szCs w:val="22"/>
              </w:rPr>
              <w:t>C</w:t>
            </w:r>
            <w:r>
              <w:rPr>
                <w:color w:val="181818"/>
                <w:sz w:val="22"/>
                <w:szCs w:val="22"/>
              </w:rPr>
              <w:t xml:space="preserve">ost of </w:t>
            </w:r>
            <w:r w:rsidRPr="00196017">
              <w:rPr>
                <w:color w:val="181818"/>
                <w:sz w:val="22"/>
                <w:szCs w:val="22"/>
              </w:rPr>
              <w:t>O</w:t>
            </w:r>
            <w:r>
              <w:rPr>
                <w:color w:val="181818"/>
                <w:sz w:val="22"/>
                <w:szCs w:val="22"/>
              </w:rPr>
              <w:t>perations</w:t>
            </w:r>
            <w:r w:rsidRPr="00196017">
              <w:rPr>
                <w:color w:val="181818"/>
                <w:sz w:val="22"/>
                <w:szCs w:val="22"/>
              </w:rPr>
              <w:t xml:space="preserve"> per BAR agrees to Intragovernmental N</w:t>
            </w:r>
            <w:r>
              <w:rPr>
                <w:color w:val="181818"/>
                <w:sz w:val="22"/>
                <w:szCs w:val="22"/>
              </w:rPr>
              <w:t xml:space="preserve">et </w:t>
            </w:r>
            <w:r w:rsidRPr="00196017">
              <w:rPr>
                <w:color w:val="181818"/>
                <w:sz w:val="22"/>
                <w:szCs w:val="22"/>
              </w:rPr>
              <w:t>C</w:t>
            </w:r>
            <w:r>
              <w:rPr>
                <w:color w:val="181818"/>
                <w:sz w:val="22"/>
                <w:szCs w:val="22"/>
              </w:rPr>
              <w:t xml:space="preserve">ost of </w:t>
            </w:r>
            <w:r w:rsidRPr="00196017">
              <w:rPr>
                <w:color w:val="181818"/>
                <w:sz w:val="22"/>
                <w:szCs w:val="22"/>
              </w:rPr>
              <w:t>O</w:t>
            </w:r>
            <w:r>
              <w:rPr>
                <w:color w:val="181818"/>
                <w:sz w:val="22"/>
                <w:szCs w:val="22"/>
              </w:rPr>
              <w:t>perations</w:t>
            </w:r>
            <w:r w:rsidRPr="00196017">
              <w:rPr>
                <w:color w:val="181818"/>
                <w:sz w:val="22"/>
                <w:szCs w:val="22"/>
              </w:rPr>
              <w:t xml:space="preserve"> per S</w:t>
            </w:r>
            <w:r>
              <w:rPr>
                <w:color w:val="181818"/>
                <w:sz w:val="22"/>
                <w:szCs w:val="22"/>
              </w:rPr>
              <w:t xml:space="preserve">tatement of </w:t>
            </w:r>
            <w:r w:rsidRPr="00196017">
              <w:rPr>
                <w:color w:val="181818"/>
                <w:sz w:val="22"/>
                <w:szCs w:val="22"/>
              </w:rPr>
              <w:t>N</w:t>
            </w:r>
            <w:r>
              <w:rPr>
                <w:color w:val="181818"/>
                <w:sz w:val="22"/>
                <w:szCs w:val="22"/>
              </w:rPr>
              <w:t xml:space="preserve">et </w:t>
            </w:r>
            <w:r w:rsidRPr="00196017">
              <w:rPr>
                <w:color w:val="181818"/>
                <w:sz w:val="22"/>
                <w:szCs w:val="22"/>
              </w:rPr>
              <w:t>C</w:t>
            </w:r>
            <w:r>
              <w:rPr>
                <w:color w:val="181818"/>
                <w:sz w:val="22"/>
                <w:szCs w:val="22"/>
              </w:rPr>
              <w:t xml:space="preserve">ost </w:t>
            </w:r>
          </w:p>
          <w:p w14:paraId="112010BA" w14:textId="77777777" w:rsidR="00196017" w:rsidRDefault="00196017" w:rsidP="00196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81818"/>
                <w:sz w:val="22"/>
                <w:szCs w:val="22"/>
              </w:rPr>
            </w:pPr>
          </w:p>
          <w:p w14:paraId="2E3FF162" w14:textId="30A361EE" w:rsidR="00196017" w:rsidRDefault="00196017" w:rsidP="00196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81818"/>
                <w:sz w:val="22"/>
                <w:szCs w:val="22"/>
              </w:rPr>
            </w:pPr>
            <w:r>
              <w:rPr>
                <w:color w:val="181818"/>
                <w:sz w:val="22"/>
                <w:szCs w:val="22"/>
              </w:rPr>
              <w:t xml:space="preserve">Ensure </w:t>
            </w:r>
            <w:r w:rsidRPr="00196017">
              <w:rPr>
                <w:color w:val="181818"/>
                <w:sz w:val="22"/>
                <w:szCs w:val="22"/>
              </w:rPr>
              <w:t>Non</w:t>
            </w:r>
            <w:r w:rsidR="00F6428F">
              <w:rPr>
                <w:color w:val="181818"/>
                <w:sz w:val="22"/>
                <w:szCs w:val="22"/>
              </w:rPr>
              <w:t xml:space="preserve"> </w:t>
            </w:r>
            <w:r w:rsidRPr="00196017">
              <w:rPr>
                <w:color w:val="181818"/>
                <w:sz w:val="22"/>
                <w:szCs w:val="22"/>
              </w:rPr>
              <w:t>Federal/'With the Public' N</w:t>
            </w:r>
            <w:r>
              <w:rPr>
                <w:color w:val="181818"/>
                <w:sz w:val="22"/>
                <w:szCs w:val="22"/>
              </w:rPr>
              <w:t xml:space="preserve">et </w:t>
            </w:r>
            <w:r w:rsidRPr="00196017">
              <w:rPr>
                <w:color w:val="181818"/>
                <w:sz w:val="22"/>
                <w:szCs w:val="22"/>
              </w:rPr>
              <w:t>C</w:t>
            </w:r>
            <w:r>
              <w:rPr>
                <w:color w:val="181818"/>
                <w:sz w:val="22"/>
                <w:szCs w:val="22"/>
              </w:rPr>
              <w:t xml:space="preserve">ost of </w:t>
            </w:r>
            <w:r w:rsidRPr="00196017">
              <w:rPr>
                <w:color w:val="181818"/>
                <w:sz w:val="22"/>
                <w:szCs w:val="22"/>
              </w:rPr>
              <w:t>O</w:t>
            </w:r>
            <w:r>
              <w:rPr>
                <w:color w:val="181818"/>
                <w:sz w:val="22"/>
                <w:szCs w:val="22"/>
              </w:rPr>
              <w:t>perations</w:t>
            </w:r>
            <w:r w:rsidRPr="00196017">
              <w:rPr>
                <w:color w:val="181818"/>
                <w:sz w:val="22"/>
                <w:szCs w:val="22"/>
              </w:rPr>
              <w:t xml:space="preserve"> column per BAR agrees to Intragovernmental N</w:t>
            </w:r>
            <w:r>
              <w:rPr>
                <w:color w:val="181818"/>
                <w:sz w:val="22"/>
                <w:szCs w:val="22"/>
              </w:rPr>
              <w:t xml:space="preserve">et </w:t>
            </w:r>
            <w:r w:rsidRPr="00196017">
              <w:rPr>
                <w:color w:val="181818"/>
                <w:sz w:val="22"/>
                <w:szCs w:val="22"/>
              </w:rPr>
              <w:t>C</w:t>
            </w:r>
            <w:r>
              <w:rPr>
                <w:color w:val="181818"/>
                <w:sz w:val="22"/>
                <w:szCs w:val="22"/>
              </w:rPr>
              <w:t xml:space="preserve">ost of </w:t>
            </w:r>
            <w:r w:rsidRPr="00196017">
              <w:rPr>
                <w:color w:val="181818"/>
                <w:sz w:val="22"/>
                <w:szCs w:val="22"/>
              </w:rPr>
              <w:t>O</w:t>
            </w:r>
            <w:r>
              <w:rPr>
                <w:color w:val="181818"/>
                <w:sz w:val="22"/>
                <w:szCs w:val="22"/>
              </w:rPr>
              <w:t>perations</w:t>
            </w:r>
            <w:r w:rsidRPr="00196017">
              <w:rPr>
                <w:color w:val="181818"/>
                <w:sz w:val="22"/>
                <w:szCs w:val="22"/>
              </w:rPr>
              <w:t xml:space="preserve"> per S</w:t>
            </w:r>
            <w:r>
              <w:rPr>
                <w:color w:val="181818"/>
                <w:sz w:val="22"/>
                <w:szCs w:val="22"/>
              </w:rPr>
              <w:t xml:space="preserve">tatement of </w:t>
            </w:r>
            <w:r w:rsidRPr="00196017">
              <w:rPr>
                <w:color w:val="181818"/>
                <w:sz w:val="22"/>
                <w:szCs w:val="22"/>
              </w:rPr>
              <w:t>N</w:t>
            </w:r>
            <w:r>
              <w:rPr>
                <w:color w:val="181818"/>
                <w:sz w:val="22"/>
                <w:szCs w:val="22"/>
              </w:rPr>
              <w:t xml:space="preserve">et </w:t>
            </w:r>
            <w:r w:rsidRPr="00196017">
              <w:rPr>
                <w:color w:val="181818"/>
                <w:sz w:val="22"/>
                <w:szCs w:val="22"/>
              </w:rPr>
              <w:t>C</w:t>
            </w:r>
            <w:r>
              <w:rPr>
                <w:color w:val="181818"/>
                <w:sz w:val="22"/>
                <w:szCs w:val="22"/>
              </w:rPr>
              <w:t>ost</w:t>
            </w:r>
          </w:p>
          <w:p w14:paraId="0E668058" w14:textId="77777777" w:rsidR="00196017" w:rsidRDefault="00196017" w:rsidP="00196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81818"/>
                <w:sz w:val="22"/>
                <w:szCs w:val="22"/>
              </w:rPr>
            </w:pPr>
          </w:p>
          <w:p w14:paraId="108D645A" w14:textId="520C97B4" w:rsidR="00196017" w:rsidRDefault="00196017" w:rsidP="00196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81818"/>
                <w:sz w:val="22"/>
                <w:szCs w:val="22"/>
              </w:rPr>
            </w:pPr>
            <w:r>
              <w:rPr>
                <w:color w:val="181818"/>
                <w:sz w:val="22"/>
                <w:szCs w:val="22"/>
              </w:rPr>
              <w:t xml:space="preserve">Ensure </w:t>
            </w:r>
            <w:r w:rsidRPr="00196017">
              <w:rPr>
                <w:color w:val="181818"/>
                <w:sz w:val="22"/>
                <w:szCs w:val="22"/>
              </w:rPr>
              <w:t>Total N</w:t>
            </w:r>
            <w:r>
              <w:rPr>
                <w:color w:val="181818"/>
                <w:sz w:val="22"/>
                <w:szCs w:val="22"/>
              </w:rPr>
              <w:t xml:space="preserve">et </w:t>
            </w:r>
            <w:r w:rsidRPr="00196017">
              <w:rPr>
                <w:color w:val="181818"/>
                <w:sz w:val="22"/>
                <w:szCs w:val="22"/>
              </w:rPr>
              <w:t>C</w:t>
            </w:r>
            <w:r>
              <w:rPr>
                <w:color w:val="181818"/>
                <w:sz w:val="22"/>
                <w:szCs w:val="22"/>
              </w:rPr>
              <w:t xml:space="preserve">ost of </w:t>
            </w:r>
            <w:r w:rsidRPr="00196017">
              <w:rPr>
                <w:color w:val="181818"/>
                <w:sz w:val="22"/>
                <w:szCs w:val="22"/>
              </w:rPr>
              <w:t>O</w:t>
            </w:r>
            <w:r>
              <w:rPr>
                <w:color w:val="181818"/>
                <w:sz w:val="22"/>
                <w:szCs w:val="22"/>
              </w:rPr>
              <w:t>perations</w:t>
            </w:r>
            <w:r w:rsidRPr="00196017">
              <w:rPr>
                <w:color w:val="181818"/>
                <w:sz w:val="22"/>
                <w:szCs w:val="22"/>
              </w:rPr>
              <w:t xml:space="preserve"> column per BAR agrees to Total N</w:t>
            </w:r>
            <w:r>
              <w:rPr>
                <w:color w:val="181818"/>
                <w:sz w:val="22"/>
                <w:szCs w:val="22"/>
              </w:rPr>
              <w:t xml:space="preserve">et Cost of Operations </w:t>
            </w:r>
            <w:r w:rsidRPr="00196017">
              <w:rPr>
                <w:color w:val="181818"/>
                <w:sz w:val="22"/>
                <w:szCs w:val="22"/>
              </w:rPr>
              <w:t>per S</w:t>
            </w:r>
            <w:r>
              <w:rPr>
                <w:color w:val="181818"/>
                <w:sz w:val="22"/>
                <w:szCs w:val="22"/>
              </w:rPr>
              <w:t xml:space="preserve">tatement of </w:t>
            </w:r>
            <w:r w:rsidRPr="00196017">
              <w:rPr>
                <w:color w:val="181818"/>
                <w:sz w:val="22"/>
                <w:szCs w:val="22"/>
              </w:rPr>
              <w:t>N</w:t>
            </w:r>
            <w:r>
              <w:rPr>
                <w:color w:val="181818"/>
                <w:sz w:val="22"/>
                <w:szCs w:val="22"/>
              </w:rPr>
              <w:t xml:space="preserve">et Cost.  </w:t>
            </w:r>
          </w:p>
          <w:p w14:paraId="4824BC04" w14:textId="77777777" w:rsidR="00196017" w:rsidRDefault="00196017" w:rsidP="00196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81818"/>
                <w:sz w:val="22"/>
                <w:szCs w:val="22"/>
              </w:rPr>
            </w:pPr>
          </w:p>
          <w:p w14:paraId="2843D65F" w14:textId="7C3D4CF3" w:rsidR="00196017" w:rsidRPr="00E31882" w:rsidRDefault="00196017" w:rsidP="00DF2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61617"/>
                <w:sz w:val="22"/>
                <w:szCs w:val="22"/>
              </w:rPr>
            </w:pPr>
            <w:r w:rsidRPr="00E31882">
              <w:rPr>
                <w:b/>
                <w:color w:val="161617"/>
                <w:sz w:val="22"/>
                <w:szCs w:val="22"/>
              </w:rPr>
              <w:t>NOTE: THERE IS A $0K THRESHOLD FOR THIS TIE-POINT</w:t>
            </w:r>
            <w:r w:rsidR="00DF2F4E">
              <w:rPr>
                <w:b/>
                <w:color w:val="161617"/>
                <w:sz w:val="22"/>
                <w:szCs w:val="22"/>
              </w:rPr>
              <w:t xml:space="preserve"> (</w:t>
            </w:r>
            <w:r w:rsidR="00DF2F4E" w:rsidRPr="00DF2F4E">
              <w:rPr>
                <w:b/>
                <w:color w:val="161617"/>
                <w:sz w:val="22"/>
                <w:szCs w:val="22"/>
              </w:rPr>
              <w:t>NOT APPLICABLE FOR Q1</w:t>
            </w:r>
            <w:r w:rsidR="00065603">
              <w:rPr>
                <w:b/>
                <w:color w:val="161617"/>
                <w:sz w:val="22"/>
                <w:szCs w:val="22"/>
              </w:rPr>
              <w:t xml:space="preserve"> or Q2</w:t>
            </w:r>
            <w:r w:rsidR="00DF2F4E">
              <w:rPr>
                <w:b/>
                <w:color w:val="161617"/>
                <w:sz w:val="22"/>
                <w:szCs w:val="22"/>
              </w:rPr>
              <w:t>)</w:t>
            </w:r>
          </w:p>
        </w:tc>
        <w:tc>
          <w:tcPr>
            <w:tcW w:w="1260" w:type="dxa"/>
            <w:tcBorders>
              <w:top w:val="single" w:sz="7" w:space="0" w:color="000000"/>
              <w:left w:val="single" w:sz="7" w:space="0" w:color="000000"/>
              <w:bottom w:val="single" w:sz="8" w:space="0" w:color="000000"/>
              <w:right w:val="single" w:sz="7" w:space="0" w:color="000000"/>
            </w:tcBorders>
            <w:shd w:val="clear" w:color="auto" w:fill="auto"/>
            <w:vAlign w:val="center"/>
          </w:tcPr>
          <w:p w14:paraId="4D83BBD9" w14:textId="77777777" w:rsidR="00196017" w:rsidRPr="00DF51E7" w:rsidRDefault="00196017" w:rsidP="00196017">
            <w:pPr>
              <w:spacing w:line="360" w:lineRule="auto"/>
              <w:jc w:val="center"/>
              <w:rPr>
                <w:color w:val="161617"/>
                <w:sz w:val="18"/>
                <w:szCs w:val="18"/>
              </w:rPr>
            </w:pPr>
          </w:p>
        </w:tc>
      </w:tr>
      <w:tr w:rsidR="00196017" w:rsidRPr="00DF51E7" w14:paraId="64EAB1C0" w14:textId="77777777" w:rsidTr="00B04575">
        <w:trPr>
          <w:gridAfter w:val="2"/>
          <w:wAfter w:w="260" w:type="dxa"/>
        </w:trPr>
        <w:tc>
          <w:tcPr>
            <w:tcW w:w="1530" w:type="dxa"/>
            <w:tcBorders>
              <w:top w:val="single" w:sz="7" w:space="0" w:color="000000"/>
              <w:left w:val="single" w:sz="7" w:space="0" w:color="000000"/>
              <w:bottom w:val="single" w:sz="8" w:space="0" w:color="000000"/>
              <w:right w:val="single" w:sz="7" w:space="0" w:color="000000"/>
            </w:tcBorders>
            <w:shd w:val="clear" w:color="auto" w:fill="auto"/>
            <w:vAlign w:val="center"/>
          </w:tcPr>
          <w:p w14:paraId="488E2884" w14:textId="1FB1E327" w:rsidR="00196017" w:rsidRPr="00E31882" w:rsidRDefault="00196017" w:rsidP="00196017">
            <w:pPr>
              <w:jc w:val="center"/>
              <w:rPr>
                <w:b/>
                <w:color w:val="161617"/>
              </w:rPr>
            </w:pPr>
            <w:r>
              <w:rPr>
                <w:b/>
                <w:color w:val="161617"/>
              </w:rPr>
              <w:t>BAR-2</w:t>
            </w:r>
          </w:p>
        </w:tc>
        <w:tc>
          <w:tcPr>
            <w:tcW w:w="7881" w:type="dxa"/>
            <w:gridSpan w:val="3"/>
            <w:tcBorders>
              <w:top w:val="single" w:sz="7" w:space="0" w:color="000000"/>
              <w:left w:val="single" w:sz="7" w:space="0" w:color="000000"/>
              <w:bottom w:val="single" w:sz="8" w:space="0" w:color="000000"/>
              <w:right w:val="single" w:sz="7" w:space="0" w:color="000000"/>
            </w:tcBorders>
            <w:shd w:val="clear" w:color="auto" w:fill="auto"/>
            <w:vAlign w:val="center"/>
          </w:tcPr>
          <w:p w14:paraId="4C1693BB" w14:textId="10341997" w:rsidR="00196017" w:rsidRDefault="00196017" w:rsidP="00196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81818"/>
                <w:sz w:val="22"/>
                <w:szCs w:val="22"/>
              </w:rPr>
            </w:pPr>
            <w:r>
              <w:rPr>
                <w:color w:val="181818"/>
                <w:sz w:val="22"/>
                <w:szCs w:val="22"/>
              </w:rPr>
              <w:t xml:space="preserve">Ensure </w:t>
            </w:r>
            <w:r w:rsidRPr="00196017">
              <w:rPr>
                <w:color w:val="181818"/>
                <w:sz w:val="22"/>
                <w:szCs w:val="22"/>
              </w:rPr>
              <w:t>Federal/Intragovernmental column Outlays, Net per BAR agrees to Outlays, Net SBR line 4190</w:t>
            </w:r>
          </w:p>
          <w:p w14:paraId="39C66E0D" w14:textId="0D565BCE" w:rsidR="00196017" w:rsidRDefault="00196017" w:rsidP="00196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81818"/>
                <w:sz w:val="22"/>
                <w:szCs w:val="22"/>
              </w:rPr>
            </w:pPr>
          </w:p>
          <w:p w14:paraId="450CAB47" w14:textId="254AB60D" w:rsidR="00196017" w:rsidRDefault="00196017" w:rsidP="00196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81818"/>
                <w:sz w:val="22"/>
                <w:szCs w:val="22"/>
              </w:rPr>
            </w:pPr>
            <w:r>
              <w:rPr>
                <w:color w:val="181818"/>
                <w:sz w:val="22"/>
                <w:szCs w:val="22"/>
              </w:rPr>
              <w:t xml:space="preserve">Ensure </w:t>
            </w:r>
            <w:r w:rsidRPr="00196017">
              <w:rPr>
                <w:color w:val="181818"/>
                <w:sz w:val="22"/>
                <w:szCs w:val="22"/>
              </w:rPr>
              <w:t>Non</w:t>
            </w:r>
            <w:r w:rsidR="00F6428F">
              <w:rPr>
                <w:color w:val="181818"/>
                <w:sz w:val="22"/>
                <w:szCs w:val="22"/>
              </w:rPr>
              <w:t xml:space="preserve"> </w:t>
            </w:r>
            <w:r w:rsidRPr="00196017">
              <w:rPr>
                <w:color w:val="181818"/>
                <w:sz w:val="22"/>
                <w:szCs w:val="22"/>
              </w:rPr>
              <w:t>Federal/'With the Public' column Outlays, Net per BAR agrees to Outlays, Net SBR line 4190</w:t>
            </w:r>
          </w:p>
          <w:p w14:paraId="11D4E1C7" w14:textId="77777777" w:rsidR="00196017" w:rsidRDefault="00196017" w:rsidP="00196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81818"/>
                <w:sz w:val="22"/>
                <w:szCs w:val="22"/>
              </w:rPr>
            </w:pPr>
          </w:p>
          <w:p w14:paraId="5F30DB7F" w14:textId="7850BAAE" w:rsidR="00196017" w:rsidRDefault="00196017" w:rsidP="00196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81818"/>
                <w:sz w:val="22"/>
                <w:szCs w:val="22"/>
              </w:rPr>
            </w:pPr>
            <w:r>
              <w:rPr>
                <w:color w:val="181818"/>
                <w:sz w:val="22"/>
                <w:szCs w:val="22"/>
              </w:rPr>
              <w:t xml:space="preserve">Ensure Outlays, Net, calculated by BAR, equal Outlays, Net, from Statement of Budgetary Resources.  </w:t>
            </w:r>
          </w:p>
          <w:p w14:paraId="76E40414" w14:textId="77777777" w:rsidR="00196017" w:rsidRDefault="00196017" w:rsidP="00196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161617"/>
                <w:sz w:val="22"/>
                <w:szCs w:val="22"/>
              </w:rPr>
            </w:pPr>
          </w:p>
          <w:p w14:paraId="10B5351C" w14:textId="397F5D83" w:rsidR="00196017" w:rsidRPr="00E31882" w:rsidRDefault="00196017" w:rsidP="00196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61617"/>
                <w:sz w:val="22"/>
                <w:szCs w:val="22"/>
              </w:rPr>
            </w:pPr>
            <w:r w:rsidRPr="00E31882">
              <w:rPr>
                <w:b/>
                <w:color w:val="161617"/>
                <w:sz w:val="22"/>
                <w:szCs w:val="22"/>
              </w:rPr>
              <w:t>NOTE: THERE IS A $</w:t>
            </w:r>
            <w:r w:rsidR="00F6428F">
              <w:rPr>
                <w:b/>
                <w:color w:val="161617"/>
                <w:sz w:val="22"/>
                <w:szCs w:val="22"/>
              </w:rPr>
              <w:t>300</w:t>
            </w:r>
            <w:r w:rsidRPr="00E31882">
              <w:rPr>
                <w:b/>
                <w:color w:val="161617"/>
                <w:sz w:val="22"/>
                <w:szCs w:val="22"/>
              </w:rPr>
              <w:t>K THRESHOLD FOR THIS TIE-POINT.</w:t>
            </w:r>
            <w:r w:rsidR="00DF2F4E">
              <w:rPr>
                <w:b/>
                <w:color w:val="161617"/>
                <w:sz w:val="22"/>
                <w:szCs w:val="22"/>
              </w:rPr>
              <w:t xml:space="preserve">  (</w:t>
            </w:r>
            <w:r w:rsidR="00DF2F4E" w:rsidRPr="00DF2F4E">
              <w:rPr>
                <w:b/>
                <w:color w:val="161617"/>
                <w:sz w:val="22"/>
                <w:szCs w:val="22"/>
              </w:rPr>
              <w:t>NOT APPLICABLE FOR Q1</w:t>
            </w:r>
            <w:r w:rsidR="00065603">
              <w:rPr>
                <w:b/>
                <w:color w:val="161617"/>
                <w:sz w:val="22"/>
                <w:szCs w:val="22"/>
              </w:rPr>
              <w:t xml:space="preserve"> or Q2</w:t>
            </w:r>
            <w:r w:rsidR="00DF2F4E">
              <w:rPr>
                <w:b/>
                <w:color w:val="161617"/>
                <w:sz w:val="22"/>
                <w:szCs w:val="22"/>
              </w:rPr>
              <w:t>)</w:t>
            </w:r>
          </w:p>
        </w:tc>
        <w:tc>
          <w:tcPr>
            <w:tcW w:w="1260" w:type="dxa"/>
            <w:tcBorders>
              <w:top w:val="single" w:sz="7" w:space="0" w:color="000000"/>
              <w:left w:val="single" w:sz="7" w:space="0" w:color="000000"/>
              <w:bottom w:val="single" w:sz="8" w:space="0" w:color="000000"/>
              <w:right w:val="single" w:sz="7" w:space="0" w:color="000000"/>
            </w:tcBorders>
            <w:shd w:val="clear" w:color="auto" w:fill="auto"/>
            <w:vAlign w:val="center"/>
          </w:tcPr>
          <w:p w14:paraId="12C32EE5" w14:textId="77777777" w:rsidR="00196017" w:rsidRPr="00DF51E7" w:rsidRDefault="00196017" w:rsidP="00196017">
            <w:pPr>
              <w:spacing w:line="360" w:lineRule="auto"/>
              <w:jc w:val="center"/>
              <w:rPr>
                <w:color w:val="161617"/>
                <w:sz w:val="18"/>
                <w:szCs w:val="18"/>
              </w:rPr>
            </w:pPr>
          </w:p>
        </w:tc>
      </w:tr>
      <w:tr w:rsidR="00196017" w:rsidRPr="00DF51E7" w14:paraId="43B181F1" w14:textId="77777777" w:rsidTr="008532C4">
        <w:trPr>
          <w:gridAfter w:val="2"/>
          <w:wAfter w:w="260" w:type="dxa"/>
        </w:trPr>
        <w:tc>
          <w:tcPr>
            <w:tcW w:w="10671" w:type="dxa"/>
            <w:gridSpan w:val="5"/>
            <w:tcBorders>
              <w:top w:val="single" w:sz="8" w:space="0" w:color="000000"/>
              <w:left w:val="single" w:sz="8" w:space="0" w:color="000000"/>
              <w:bottom w:val="single" w:sz="8" w:space="0" w:color="000000"/>
              <w:right w:val="single" w:sz="8" w:space="0" w:color="000000"/>
            </w:tcBorders>
            <w:vAlign w:val="center"/>
          </w:tcPr>
          <w:p w14:paraId="3445E34F" w14:textId="3FB2325C" w:rsidR="00196017" w:rsidRPr="00E31882" w:rsidRDefault="00196017" w:rsidP="00196017">
            <w:pPr>
              <w:rPr>
                <w:b/>
                <w:color w:val="161617"/>
                <w:sz w:val="22"/>
                <w:szCs w:val="22"/>
                <w:u w:val="single"/>
              </w:rPr>
            </w:pPr>
            <w:r w:rsidRPr="00E31882">
              <w:rPr>
                <w:b/>
                <w:color w:val="161617"/>
                <w:sz w:val="22"/>
                <w:szCs w:val="22"/>
                <w:u w:val="single"/>
              </w:rPr>
              <w:t>BUDGETARY PROPRIETARY TIE-POINTS (BP TIE-POINTS)</w:t>
            </w:r>
            <w:r w:rsidR="00D95100" w:rsidRPr="00DF2F4E">
              <w:rPr>
                <w:b/>
                <w:color w:val="161617"/>
                <w:sz w:val="22"/>
                <w:szCs w:val="22"/>
              </w:rPr>
              <w:t xml:space="preserve"> NOT APPLICABLE FOR Q1</w:t>
            </w:r>
            <w:r w:rsidR="00D95100">
              <w:rPr>
                <w:b/>
                <w:color w:val="161617"/>
                <w:sz w:val="22"/>
                <w:szCs w:val="22"/>
              </w:rPr>
              <w:t xml:space="preserve"> and Q2</w:t>
            </w:r>
          </w:p>
          <w:p w14:paraId="782E2630" w14:textId="77777777" w:rsidR="00196017" w:rsidRPr="00E31882" w:rsidRDefault="00196017" w:rsidP="00196017">
            <w:pPr>
              <w:rPr>
                <w:b/>
                <w:color w:val="161617"/>
                <w:sz w:val="22"/>
                <w:szCs w:val="22"/>
              </w:rPr>
            </w:pPr>
          </w:p>
          <w:p w14:paraId="1D7BED23" w14:textId="77777777" w:rsidR="00196017" w:rsidRPr="00E31882" w:rsidRDefault="00196017" w:rsidP="00196017">
            <w:pPr>
              <w:rPr>
                <w:b/>
                <w:color w:val="161617"/>
                <w:sz w:val="22"/>
                <w:szCs w:val="22"/>
              </w:rPr>
            </w:pPr>
            <w:r w:rsidRPr="00E31882">
              <w:rPr>
                <w:b/>
                <w:color w:val="161617"/>
                <w:sz w:val="22"/>
                <w:szCs w:val="22"/>
              </w:rPr>
              <w:t xml:space="preserve">NOTE:  </w:t>
            </w:r>
          </w:p>
          <w:p w14:paraId="36450832" w14:textId="77777777" w:rsidR="00196017" w:rsidRPr="00E31882" w:rsidRDefault="00196017" w:rsidP="00196017">
            <w:pPr>
              <w:numPr>
                <w:ilvl w:val="0"/>
                <w:numId w:val="4"/>
              </w:numPr>
              <w:rPr>
                <w:color w:val="161617"/>
                <w:sz w:val="22"/>
                <w:szCs w:val="22"/>
              </w:rPr>
            </w:pPr>
            <w:r w:rsidRPr="00E31882">
              <w:rPr>
                <w:b/>
                <w:sz w:val="22"/>
                <w:szCs w:val="22"/>
              </w:rPr>
              <w:t xml:space="preserve">Explanations are required for all quarters that we are not operating under a Continuing Resolution (CR).  For quarters under a CR, OFM will review the BP tie-points and request explanations, as necessary.  </w:t>
            </w:r>
          </w:p>
          <w:p w14:paraId="11582DA6" w14:textId="77777777" w:rsidR="00196017" w:rsidRPr="00E31882" w:rsidRDefault="00196017" w:rsidP="00196017">
            <w:pPr>
              <w:numPr>
                <w:ilvl w:val="0"/>
                <w:numId w:val="4"/>
              </w:numPr>
              <w:rPr>
                <w:color w:val="161617"/>
                <w:sz w:val="22"/>
                <w:szCs w:val="22"/>
              </w:rPr>
            </w:pPr>
            <w:r w:rsidRPr="00E31882">
              <w:rPr>
                <w:b/>
                <w:color w:val="161617"/>
                <w:sz w:val="22"/>
                <w:szCs w:val="22"/>
              </w:rPr>
              <w:lastRenderedPageBreak/>
              <w:t>THERE IS A $750K THRESHOLD FOR ALL BP TIE-POINTS LISTED BELOW.</w:t>
            </w:r>
          </w:p>
          <w:p w14:paraId="7EDBF7B7" w14:textId="77777777" w:rsidR="00196017" w:rsidRPr="00E31882" w:rsidRDefault="00196017" w:rsidP="00196017">
            <w:pPr>
              <w:numPr>
                <w:ilvl w:val="0"/>
                <w:numId w:val="4"/>
              </w:numPr>
              <w:rPr>
                <w:color w:val="161617"/>
                <w:sz w:val="22"/>
                <w:szCs w:val="22"/>
              </w:rPr>
            </w:pPr>
            <w:r w:rsidRPr="00E31882">
              <w:rPr>
                <w:b/>
                <w:color w:val="161617"/>
                <w:sz w:val="22"/>
                <w:szCs w:val="22"/>
              </w:rPr>
              <w:t>MOST OF BP-TIE POINTS ARE ONLY APPLICABLE FOR APPROPRATED FUNDS.</w:t>
            </w:r>
          </w:p>
          <w:p w14:paraId="57BB3372" w14:textId="77777777" w:rsidR="00196017" w:rsidRPr="0098762B" w:rsidRDefault="00196017" w:rsidP="00196017">
            <w:pPr>
              <w:numPr>
                <w:ilvl w:val="0"/>
                <w:numId w:val="4"/>
              </w:numPr>
              <w:rPr>
                <w:b/>
                <w:bCs/>
                <w:color w:val="161617"/>
                <w:sz w:val="18"/>
                <w:szCs w:val="18"/>
              </w:rPr>
            </w:pPr>
            <w:r w:rsidRPr="00E31882">
              <w:rPr>
                <w:b/>
                <w:color w:val="161617"/>
                <w:sz w:val="22"/>
                <w:szCs w:val="22"/>
              </w:rPr>
              <w:t>MISCELLEANEOUS RECEIPT FUNDS, DEPOSIT FUNDS, AND OTHER FUND GROUPS THAT DO NOT BOOK BUDGETARY TRANSACTIONS – MAY BE RECONCILING ITEMS.</w:t>
            </w:r>
          </w:p>
        </w:tc>
      </w:tr>
      <w:tr w:rsidR="00196017" w:rsidRPr="00DF51E7" w14:paraId="0100A522" w14:textId="77777777" w:rsidTr="008532C4">
        <w:trPr>
          <w:gridAfter w:val="2"/>
          <w:wAfter w:w="260" w:type="dxa"/>
        </w:trPr>
        <w:tc>
          <w:tcPr>
            <w:tcW w:w="1530" w:type="dxa"/>
            <w:tcBorders>
              <w:top w:val="single" w:sz="8" w:space="0" w:color="000000"/>
              <w:left w:val="single" w:sz="7" w:space="0" w:color="000000"/>
              <w:bottom w:val="single" w:sz="7" w:space="0" w:color="000000"/>
              <w:right w:val="single" w:sz="7" w:space="0" w:color="000000"/>
            </w:tcBorders>
            <w:vAlign w:val="center"/>
          </w:tcPr>
          <w:p w14:paraId="0BD2D91D" w14:textId="77777777" w:rsidR="00196017" w:rsidRPr="00DF51E7" w:rsidRDefault="00196017" w:rsidP="00196017">
            <w:pPr>
              <w:jc w:val="center"/>
              <w:rPr>
                <w:b/>
                <w:color w:val="161617"/>
              </w:rPr>
            </w:pPr>
            <w:r w:rsidRPr="00DF51E7">
              <w:rPr>
                <w:b/>
                <w:color w:val="161617"/>
              </w:rPr>
              <w:lastRenderedPageBreak/>
              <w:t>BPFBWT1</w:t>
            </w:r>
          </w:p>
        </w:tc>
        <w:tc>
          <w:tcPr>
            <w:tcW w:w="7881" w:type="dxa"/>
            <w:gridSpan w:val="3"/>
            <w:tcBorders>
              <w:top w:val="single" w:sz="8" w:space="0" w:color="000000"/>
              <w:left w:val="single" w:sz="7" w:space="0" w:color="000000"/>
              <w:bottom w:val="single" w:sz="7" w:space="0" w:color="000000"/>
              <w:right w:val="single" w:sz="7" w:space="0" w:color="000000"/>
            </w:tcBorders>
            <w:vAlign w:val="center"/>
          </w:tcPr>
          <w:p w14:paraId="32DFE9DB" w14:textId="77777777" w:rsidR="00196017" w:rsidRPr="00DB3235" w:rsidRDefault="00196017" w:rsidP="00196017">
            <w:pPr>
              <w:pStyle w:val="BodyText3"/>
              <w:spacing w:after="0"/>
              <w:rPr>
                <w:b/>
                <w:bCs/>
                <w:color w:val="1A1A1A"/>
                <w:sz w:val="22"/>
                <w:szCs w:val="22"/>
              </w:rPr>
            </w:pPr>
            <w:r w:rsidRPr="00DB3235">
              <w:rPr>
                <w:color w:val="1A1A1A"/>
                <w:sz w:val="22"/>
                <w:szCs w:val="22"/>
              </w:rPr>
              <w:t xml:space="preserve">Review Tie-Points report to ensure that for each fund group, total of undisbursed budgetary status accounts (438300, 439800, 442000, 443000, 445000, 451000, 461000, 462000, 465000, 470000, 480100, 483100, 487100, 488100, 490100, 493100, 497100, and 498100) agree to proprietary Fund Balance with Treasury account (101000) for funded transactions.  </w:t>
            </w:r>
          </w:p>
          <w:p w14:paraId="531B3280" w14:textId="77777777" w:rsidR="00196017" w:rsidRPr="00271433" w:rsidRDefault="00196017" w:rsidP="00196017">
            <w:pPr>
              <w:rPr>
                <w:b/>
                <w:bCs/>
                <w:strike/>
                <w:color w:val="161617"/>
                <w:sz w:val="22"/>
                <w:szCs w:val="22"/>
              </w:rPr>
            </w:pPr>
          </w:p>
          <w:p w14:paraId="556D3E54" w14:textId="77777777" w:rsidR="00196017" w:rsidRPr="00DF51E7" w:rsidRDefault="00196017" w:rsidP="00196017">
            <w:pPr>
              <w:rPr>
                <w:b/>
                <w:bCs/>
                <w:color w:val="161617"/>
                <w:sz w:val="22"/>
                <w:szCs w:val="22"/>
              </w:rPr>
            </w:pPr>
            <w:r w:rsidRPr="00DF51E7">
              <w:rPr>
                <w:b/>
                <w:bCs/>
                <w:color w:val="161617"/>
                <w:sz w:val="22"/>
                <w:szCs w:val="22"/>
              </w:rPr>
              <w:t xml:space="preserve">NOTE:  </w:t>
            </w:r>
          </w:p>
          <w:p w14:paraId="5AFCF095" w14:textId="77777777" w:rsidR="00196017" w:rsidRPr="00DF51E7" w:rsidRDefault="00196017" w:rsidP="00196017">
            <w:pPr>
              <w:numPr>
                <w:ilvl w:val="0"/>
                <w:numId w:val="5"/>
              </w:numPr>
              <w:rPr>
                <w:color w:val="161617"/>
                <w:sz w:val="22"/>
                <w:szCs w:val="22"/>
              </w:rPr>
            </w:pPr>
            <w:r w:rsidRPr="00DF51E7">
              <w:rPr>
                <w:color w:val="161617"/>
                <w:sz w:val="22"/>
                <w:szCs w:val="22"/>
              </w:rPr>
              <w:t>Unfunded disbursements or collections (e.g. deposits paid) reflected in Fund Balance with Treasury account balance (1010</w:t>
            </w:r>
            <w:r>
              <w:rPr>
                <w:color w:val="161617"/>
                <w:sz w:val="22"/>
                <w:szCs w:val="22"/>
              </w:rPr>
              <w:t>00</w:t>
            </w:r>
            <w:r w:rsidRPr="00DF51E7">
              <w:rPr>
                <w:color w:val="161617"/>
                <w:sz w:val="22"/>
                <w:szCs w:val="22"/>
              </w:rPr>
              <w:t>) would be valid reconciling items.  If applicable, bureaus will quantify and explain these as valid reconciling items.</w:t>
            </w:r>
          </w:p>
          <w:p w14:paraId="34A67CB1" w14:textId="77777777" w:rsidR="00196017" w:rsidRPr="00DF51E7" w:rsidRDefault="00196017" w:rsidP="00196017">
            <w:pPr>
              <w:numPr>
                <w:ilvl w:val="0"/>
                <w:numId w:val="5"/>
              </w:numPr>
              <w:rPr>
                <w:color w:val="161617"/>
                <w:sz w:val="22"/>
                <w:szCs w:val="22"/>
              </w:rPr>
            </w:pPr>
            <w:r w:rsidRPr="00DF51E7">
              <w:rPr>
                <w:color w:val="161617"/>
                <w:sz w:val="22"/>
                <w:szCs w:val="22"/>
              </w:rPr>
              <w:t>There could be valid reconciling items for anticipated or estimated reimbursements/recoveries included in accounts 4450</w:t>
            </w:r>
            <w:r>
              <w:rPr>
                <w:color w:val="161617"/>
                <w:sz w:val="22"/>
                <w:szCs w:val="22"/>
              </w:rPr>
              <w:t>00</w:t>
            </w:r>
            <w:r w:rsidRPr="00DF51E7">
              <w:rPr>
                <w:color w:val="161617"/>
                <w:sz w:val="22"/>
                <w:szCs w:val="22"/>
              </w:rPr>
              <w:t xml:space="preserve"> or 4620</w:t>
            </w:r>
            <w:r>
              <w:rPr>
                <w:color w:val="161617"/>
                <w:sz w:val="22"/>
                <w:szCs w:val="22"/>
              </w:rPr>
              <w:t>00</w:t>
            </w:r>
            <w:r w:rsidRPr="00DF51E7">
              <w:rPr>
                <w:color w:val="161617"/>
                <w:sz w:val="22"/>
                <w:szCs w:val="22"/>
              </w:rPr>
              <w:t>. If applicable, bureaus will quantify and explain these as valid reconciling items.</w:t>
            </w:r>
          </w:p>
          <w:p w14:paraId="720A4FBD" w14:textId="77777777" w:rsidR="00196017" w:rsidRPr="00DF51E7" w:rsidRDefault="00196017" w:rsidP="00196017">
            <w:pPr>
              <w:numPr>
                <w:ilvl w:val="0"/>
                <w:numId w:val="5"/>
              </w:numPr>
              <w:rPr>
                <w:color w:val="161617"/>
                <w:sz w:val="22"/>
                <w:szCs w:val="22"/>
              </w:rPr>
            </w:pPr>
            <w:r w:rsidRPr="00DF51E7">
              <w:rPr>
                <w:color w:val="161617"/>
                <w:sz w:val="22"/>
                <w:szCs w:val="22"/>
              </w:rPr>
              <w:t>Imprest Funds – SGL account 1120</w:t>
            </w:r>
            <w:r>
              <w:rPr>
                <w:color w:val="161617"/>
                <w:sz w:val="22"/>
                <w:szCs w:val="22"/>
              </w:rPr>
              <w:t>00</w:t>
            </w:r>
            <w:r w:rsidRPr="00DF51E7">
              <w:rPr>
                <w:color w:val="161617"/>
                <w:sz w:val="22"/>
                <w:szCs w:val="22"/>
              </w:rPr>
              <w:t xml:space="preserve"> is a valid reconciling item.  This account will appear as a valid reconciling item for the tie-point.  If applicable, bureaus will quantify and explain this circumstance as a valid reconciling item.</w:t>
            </w:r>
          </w:p>
          <w:p w14:paraId="10A203C5" w14:textId="77777777" w:rsidR="00196017" w:rsidRPr="00DF51E7" w:rsidRDefault="00196017" w:rsidP="00196017">
            <w:pPr>
              <w:rPr>
                <w:color w:val="161617"/>
                <w:sz w:val="22"/>
                <w:szCs w:val="22"/>
              </w:rPr>
            </w:pPr>
            <w:r w:rsidRPr="00DF51E7">
              <w:rPr>
                <w:b/>
                <w:bCs/>
                <w:color w:val="161617"/>
                <w:sz w:val="22"/>
                <w:szCs w:val="22"/>
              </w:rPr>
              <w:t>PURPOSE:</w:t>
            </w:r>
            <w:r w:rsidRPr="00DF51E7">
              <w:rPr>
                <w:color w:val="161617"/>
                <w:sz w:val="22"/>
                <w:szCs w:val="22"/>
              </w:rPr>
              <w:t xml:space="preserve"> To ensure that undisbursed budgetary status accounts agree to proprietary Fund Balance with Treasury for funded transactions</w:t>
            </w:r>
          </w:p>
          <w:p w14:paraId="327744A7" w14:textId="77777777" w:rsidR="00196017" w:rsidRPr="00DF51E7" w:rsidRDefault="00196017" w:rsidP="00196017">
            <w:pPr>
              <w:rPr>
                <w:b/>
                <w:bCs/>
                <w:color w:val="161617"/>
                <w:sz w:val="22"/>
                <w:szCs w:val="22"/>
              </w:rPr>
            </w:pPr>
            <w:r w:rsidRPr="00DF51E7">
              <w:rPr>
                <w:b/>
                <w:bCs/>
                <w:color w:val="161617"/>
                <w:sz w:val="22"/>
                <w:szCs w:val="22"/>
              </w:rPr>
              <w:t xml:space="preserve">NOTE: BPFBWT1 and BPFBWT2 are two different methods being used to test the same tie-point for Fund Balance with Treasury. </w:t>
            </w:r>
          </w:p>
        </w:tc>
        <w:tc>
          <w:tcPr>
            <w:tcW w:w="1260" w:type="dxa"/>
            <w:tcBorders>
              <w:top w:val="single" w:sz="8" w:space="0" w:color="000000"/>
              <w:left w:val="single" w:sz="7" w:space="0" w:color="000000"/>
              <w:bottom w:val="single" w:sz="7" w:space="0" w:color="000000"/>
              <w:right w:val="single" w:sz="7" w:space="0" w:color="000000"/>
            </w:tcBorders>
            <w:vAlign w:val="center"/>
          </w:tcPr>
          <w:p w14:paraId="24919B54" w14:textId="77777777" w:rsidR="00196017" w:rsidRPr="00DF51E7" w:rsidRDefault="00196017" w:rsidP="00196017">
            <w:pPr>
              <w:jc w:val="center"/>
              <w:rPr>
                <w:b/>
                <w:bCs/>
                <w:color w:val="161617"/>
                <w:sz w:val="18"/>
                <w:szCs w:val="18"/>
              </w:rPr>
            </w:pPr>
          </w:p>
        </w:tc>
      </w:tr>
      <w:tr w:rsidR="00196017" w:rsidRPr="00DF51E7" w14:paraId="78631A36" w14:textId="77777777" w:rsidTr="008532C4">
        <w:trPr>
          <w:gridAfter w:val="2"/>
          <w:wAfter w:w="260" w:type="dxa"/>
        </w:trPr>
        <w:tc>
          <w:tcPr>
            <w:tcW w:w="1530" w:type="dxa"/>
            <w:tcBorders>
              <w:top w:val="single" w:sz="7" w:space="0" w:color="000000"/>
              <w:left w:val="single" w:sz="7" w:space="0" w:color="000000"/>
              <w:bottom w:val="single" w:sz="7" w:space="0" w:color="000000"/>
              <w:right w:val="single" w:sz="7" w:space="0" w:color="000000"/>
            </w:tcBorders>
            <w:vAlign w:val="center"/>
          </w:tcPr>
          <w:p w14:paraId="10CBC4FF" w14:textId="77777777" w:rsidR="00196017" w:rsidRPr="00DF51E7" w:rsidRDefault="00196017" w:rsidP="00196017">
            <w:pPr>
              <w:jc w:val="center"/>
              <w:rPr>
                <w:b/>
                <w:color w:val="161617"/>
              </w:rPr>
            </w:pPr>
            <w:r w:rsidRPr="00DF51E7">
              <w:rPr>
                <w:b/>
                <w:color w:val="161617"/>
              </w:rPr>
              <w:t>BPFBWT2</w:t>
            </w:r>
          </w:p>
        </w:tc>
        <w:tc>
          <w:tcPr>
            <w:tcW w:w="7881" w:type="dxa"/>
            <w:gridSpan w:val="3"/>
            <w:tcBorders>
              <w:top w:val="single" w:sz="7" w:space="0" w:color="000000"/>
              <w:left w:val="single" w:sz="7" w:space="0" w:color="000000"/>
              <w:bottom w:val="single" w:sz="7" w:space="0" w:color="000000"/>
              <w:right w:val="single" w:sz="7" w:space="0" w:color="000000"/>
            </w:tcBorders>
            <w:vAlign w:val="center"/>
          </w:tcPr>
          <w:p w14:paraId="74513497" w14:textId="77777777" w:rsidR="00196017" w:rsidRDefault="00196017" w:rsidP="00196017">
            <w:pPr>
              <w:rPr>
                <w:color w:val="161617"/>
                <w:sz w:val="22"/>
                <w:szCs w:val="22"/>
              </w:rPr>
            </w:pPr>
            <w:r w:rsidRPr="00DF51E7">
              <w:rPr>
                <w:color w:val="161617"/>
                <w:sz w:val="22"/>
                <w:szCs w:val="22"/>
              </w:rPr>
              <w:t xml:space="preserve">Review Tie-Points report to ensure that for each fund group, total of undisbursed budgetary accounts (undisbursed resource accounts </w:t>
            </w:r>
            <w:r w:rsidRPr="00B7469B">
              <w:rPr>
                <w:color w:val="1A1A1A"/>
                <w:sz w:val="22"/>
                <w:szCs w:val="22"/>
              </w:rPr>
              <w:t xml:space="preserve">411100, 411200, 411400, 411500, 411700, 411800, 411900, 415000, 415100, 415200, 415700, 415800, 416700, 416800, 417000, 417300, 417500, 417600, 419000, 419500, 420100, 421200, 422200, 423100, 425200, 425500, 426000, 426100, 426200, 426300, 426400, 426500, 426600, 426700, 427100, 427300, 427500, 427600, 427700, 439200, 439300, and 439600, reduced by paid status accounts 480200, 483200, 487200, 488200, 490200, 497200, and 498200) agree to proprietary Fund Balance with Treasury account (101000) for funded transactions.  </w:t>
            </w:r>
            <w:r w:rsidRPr="00DF51E7">
              <w:rPr>
                <w:color w:val="161617"/>
                <w:sz w:val="22"/>
                <w:szCs w:val="22"/>
              </w:rPr>
              <w:t xml:space="preserve"> </w:t>
            </w:r>
          </w:p>
          <w:p w14:paraId="6A5B74E9" w14:textId="77777777" w:rsidR="00196017" w:rsidRPr="00DF51E7" w:rsidRDefault="00196017" w:rsidP="00196017">
            <w:pPr>
              <w:rPr>
                <w:b/>
                <w:bCs/>
                <w:color w:val="161617"/>
                <w:sz w:val="22"/>
                <w:szCs w:val="22"/>
              </w:rPr>
            </w:pPr>
          </w:p>
          <w:p w14:paraId="51A0EE07" w14:textId="77777777" w:rsidR="00196017" w:rsidRPr="00DF51E7" w:rsidRDefault="00196017" w:rsidP="00196017">
            <w:pPr>
              <w:rPr>
                <w:b/>
                <w:bCs/>
                <w:color w:val="161617"/>
                <w:sz w:val="22"/>
                <w:szCs w:val="22"/>
              </w:rPr>
            </w:pPr>
            <w:r w:rsidRPr="00DF51E7">
              <w:rPr>
                <w:b/>
                <w:bCs/>
                <w:color w:val="161617"/>
                <w:sz w:val="22"/>
                <w:szCs w:val="22"/>
              </w:rPr>
              <w:t xml:space="preserve">NOTE:  </w:t>
            </w:r>
          </w:p>
          <w:p w14:paraId="25D86527" w14:textId="77777777" w:rsidR="00196017" w:rsidRPr="00DF51E7" w:rsidRDefault="00196017" w:rsidP="00196017">
            <w:pPr>
              <w:numPr>
                <w:ilvl w:val="0"/>
                <w:numId w:val="7"/>
              </w:numPr>
              <w:rPr>
                <w:color w:val="161617"/>
                <w:sz w:val="22"/>
                <w:szCs w:val="22"/>
              </w:rPr>
            </w:pPr>
            <w:r w:rsidRPr="00DF51E7">
              <w:rPr>
                <w:color w:val="161617"/>
                <w:sz w:val="22"/>
                <w:szCs w:val="22"/>
              </w:rPr>
              <w:t xml:space="preserve">Unfunded disbursements or collections (e.g. deposits </w:t>
            </w:r>
            <w:proofErr w:type="gramStart"/>
            <w:r w:rsidRPr="00DF51E7">
              <w:rPr>
                <w:color w:val="161617"/>
                <w:sz w:val="22"/>
                <w:szCs w:val="22"/>
              </w:rPr>
              <w:t>paid</w:t>
            </w:r>
            <w:proofErr w:type="gramEnd"/>
            <w:r w:rsidRPr="00DF51E7">
              <w:rPr>
                <w:color w:val="161617"/>
                <w:sz w:val="22"/>
                <w:szCs w:val="22"/>
              </w:rPr>
              <w:t xml:space="preserve"> or deposits collected) reflected in Fund Balance with Treasury account balance (1010</w:t>
            </w:r>
            <w:r>
              <w:rPr>
                <w:color w:val="161617"/>
                <w:sz w:val="22"/>
                <w:szCs w:val="22"/>
              </w:rPr>
              <w:t>00</w:t>
            </w:r>
            <w:r w:rsidRPr="00DF51E7">
              <w:rPr>
                <w:color w:val="161617"/>
                <w:sz w:val="22"/>
                <w:szCs w:val="22"/>
              </w:rPr>
              <w:t>) would be valid reconciling items.  If applicable, bureaus will quantify and explain these as valid reconciling items.</w:t>
            </w:r>
          </w:p>
          <w:p w14:paraId="79AD3E24" w14:textId="77777777" w:rsidR="00196017" w:rsidRPr="00DF51E7" w:rsidRDefault="00196017" w:rsidP="00196017">
            <w:pPr>
              <w:numPr>
                <w:ilvl w:val="0"/>
                <w:numId w:val="7"/>
              </w:numPr>
              <w:rPr>
                <w:color w:val="161617"/>
                <w:sz w:val="22"/>
                <w:szCs w:val="22"/>
              </w:rPr>
            </w:pPr>
            <w:r w:rsidRPr="00DF51E7">
              <w:rPr>
                <w:color w:val="161617"/>
                <w:sz w:val="22"/>
                <w:szCs w:val="22"/>
              </w:rPr>
              <w:t>Imprest Funds – SGL account 1120 is valid reconciling item. This account will appear as a valid reconciling item for the tie-point.  If applicable, bureaus will quantify and explain this circumstance as a valid reconciling item.</w:t>
            </w:r>
          </w:p>
          <w:p w14:paraId="0635D508" w14:textId="77777777" w:rsidR="00196017" w:rsidRPr="00DF51E7" w:rsidRDefault="00196017" w:rsidP="00196017">
            <w:pPr>
              <w:numPr>
                <w:ilvl w:val="0"/>
                <w:numId w:val="7"/>
              </w:numPr>
              <w:rPr>
                <w:color w:val="161617"/>
                <w:sz w:val="22"/>
                <w:szCs w:val="22"/>
              </w:rPr>
            </w:pPr>
            <w:r w:rsidRPr="00DF51E7">
              <w:rPr>
                <w:color w:val="161617"/>
                <w:sz w:val="22"/>
                <w:szCs w:val="22"/>
              </w:rPr>
              <w:t>BPFBWT1 and BPFBWT2 are two different methods being used to test the same tie-point for Fund Balance with Treasury</w:t>
            </w:r>
          </w:p>
          <w:p w14:paraId="5A3A4163" w14:textId="77777777" w:rsidR="00196017" w:rsidRPr="00DF51E7" w:rsidRDefault="00196017" w:rsidP="00196017">
            <w:pPr>
              <w:rPr>
                <w:b/>
                <w:bCs/>
                <w:color w:val="161617"/>
                <w:sz w:val="22"/>
                <w:szCs w:val="22"/>
              </w:rPr>
            </w:pPr>
          </w:p>
          <w:p w14:paraId="07EB56A0" w14:textId="77777777" w:rsidR="00196017" w:rsidRPr="00DF51E7" w:rsidRDefault="00196017" w:rsidP="00196017">
            <w:pPr>
              <w:rPr>
                <w:color w:val="161617"/>
                <w:sz w:val="22"/>
                <w:szCs w:val="22"/>
              </w:rPr>
            </w:pPr>
            <w:r w:rsidRPr="00DF51E7">
              <w:rPr>
                <w:b/>
                <w:bCs/>
                <w:color w:val="161617"/>
                <w:sz w:val="22"/>
                <w:szCs w:val="22"/>
              </w:rPr>
              <w:t>PURPOSE:</w:t>
            </w:r>
            <w:r w:rsidRPr="00DF51E7">
              <w:rPr>
                <w:color w:val="161617"/>
                <w:sz w:val="22"/>
                <w:szCs w:val="22"/>
              </w:rPr>
              <w:t xml:space="preserve"> To ensure that undisbursed budgetary accounts agree to proprietary Fund Balance with Treasury for funded transactions</w:t>
            </w:r>
          </w:p>
          <w:p w14:paraId="6A66DB90" w14:textId="77777777" w:rsidR="00196017" w:rsidRPr="00DF51E7" w:rsidRDefault="00196017" w:rsidP="00196017">
            <w:pPr>
              <w:rPr>
                <w:b/>
                <w:bCs/>
                <w:color w:val="161617"/>
                <w:sz w:val="22"/>
                <w:szCs w:val="22"/>
              </w:rPr>
            </w:pPr>
          </w:p>
          <w:p w14:paraId="0702204C" w14:textId="77777777" w:rsidR="00196017" w:rsidRPr="00DF51E7" w:rsidRDefault="00196017" w:rsidP="00196017">
            <w:pPr>
              <w:jc w:val="both"/>
              <w:rPr>
                <w:b/>
                <w:bCs/>
                <w:color w:val="161617"/>
                <w:sz w:val="22"/>
                <w:szCs w:val="22"/>
              </w:rPr>
            </w:pPr>
            <w:r w:rsidRPr="00DF51E7">
              <w:rPr>
                <w:b/>
                <w:bCs/>
                <w:color w:val="161617"/>
                <w:sz w:val="22"/>
                <w:szCs w:val="22"/>
              </w:rPr>
              <w:t xml:space="preserve">NOTE: </w:t>
            </w:r>
            <w:r>
              <w:rPr>
                <w:b/>
                <w:bCs/>
                <w:color w:val="161617"/>
                <w:sz w:val="22"/>
                <w:szCs w:val="22"/>
              </w:rPr>
              <w:t xml:space="preserve"> </w:t>
            </w:r>
            <w:r w:rsidRPr="00DF51E7">
              <w:rPr>
                <w:b/>
                <w:bCs/>
                <w:color w:val="161617"/>
                <w:sz w:val="22"/>
                <w:szCs w:val="22"/>
              </w:rPr>
              <w:t>BPFBWT1 and BPFBWT2 are two different methods being used to test the same tie-point for Fund Balance with Treasury.</w:t>
            </w:r>
            <w:r w:rsidRPr="00DF51E7">
              <w:rPr>
                <w:b/>
                <w:color w:val="161617"/>
                <w:szCs w:val="22"/>
                <w:highlight w:val="yellow"/>
              </w:rPr>
              <w:t xml:space="preserve"> </w:t>
            </w:r>
          </w:p>
        </w:tc>
        <w:tc>
          <w:tcPr>
            <w:tcW w:w="1260" w:type="dxa"/>
            <w:tcBorders>
              <w:top w:val="single" w:sz="7" w:space="0" w:color="000000"/>
              <w:left w:val="single" w:sz="7" w:space="0" w:color="000000"/>
              <w:bottom w:val="single" w:sz="7" w:space="0" w:color="000000"/>
              <w:right w:val="single" w:sz="7" w:space="0" w:color="000000"/>
            </w:tcBorders>
            <w:vAlign w:val="center"/>
          </w:tcPr>
          <w:p w14:paraId="779DB62F" w14:textId="77777777" w:rsidR="00196017" w:rsidRPr="00DF51E7" w:rsidRDefault="00196017" w:rsidP="00196017">
            <w:pPr>
              <w:jc w:val="center"/>
              <w:rPr>
                <w:b/>
                <w:bCs/>
                <w:color w:val="161617"/>
                <w:sz w:val="18"/>
                <w:szCs w:val="18"/>
              </w:rPr>
            </w:pPr>
          </w:p>
        </w:tc>
      </w:tr>
      <w:tr w:rsidR="00196017" w:rsidRPr="00DF51E7" w14:paraId="32312EA9" w14:textId="77777777" w:rsidTr="008532C4">
        <w:trPr>
          <w:gridAfter w:val="2"/>
          <w:wAfter w:w="260" w:type="dxa"/>
        </w:trPr>
        <w:tc>
          <w:tcPr>
            <w:tcW w:w="1530" w:type="dxa"/>
            <w:tcBorders>
              <w:top w:val="single" w:sz="7" w:space="0" w:color="000000"/>
              <w:left w:val="single" w:sz="7" w:space="0" w:color="000000"/>
              <w:bottom w:val="single" w:sz="7" w:space="0" w:color="000000"/>
              <w:right w:val="single" w:sz="7" w:space="0" w:color="000000"/>
            </w:tcBorders>
            <w:vAlign w:val="center"/>
          </w:tcPr>
          <w:p w14:paraId="0CF1949D" w14:textId="77777777" w:rsidR="00196017" w:rsidRPr="00DF51E7" w:rsidRDefault="00196017" w:rsidP="00196017">
            <w:pPr>
              <w:jc w:val="center"/>
              <w:rPr>
                <w:b/>
                <w:color w:val="161617"/>
              </w:rPr>
            </w:pPr>
            <w:r w:rsidRPr="00DF51E7">
              <w:rPr>
                <w:b/>
                <w:color w:val="161617"/>
              </w:rPr>
              <w:t>BPREC</w:t>
            </w:r>
          </w:p>
        </w:tc>
        <w:tc>
          <w:tcPr>
            <w:tcW w:w="7881" w:type="dxa"/>
            <w:gridSpan w:val="3"/>
            <w:tcBorders>
              <w:top w:val="single" w:sz="7" w:space="0" w:color="000000"/>
              <w:left w:val="single" w:sz="7" w:space="0" w:color="000000"/>
              <w:bottom w:val="single" w:sz="7" w:space="0" w:color="000000"/>
              <w:right w:val="single" w:sz="7" w:space="0" w:color="000000"/>
            </w:tcBorders>
            <w:vAlign w:val="center"/>
          </w:tcPr>
          <w:p w14:paraId="2ADEFC6A" w14:textId="77777777" w:rsidR="00196017" w:rsidRPr="00B94941" w:rsidRDefault="00196017" w:rsidP="00196017">
            <w:pPr>
              <w:rPr>
                <w:color w:val="1A1A1A"/>
              </w:rPr>
            </w:pPr>
            <w:r w:rsidRPr="00DF51E7">
              <w:rPr>
                <w:color w:val="161617"/>
                <w:sz w:val="22"/>
                <w:szCs w:val="22"/>
              </w:rPr>
              <w:t xml:space="preserve">Review Tie-Points report to ensure that for each fund group, total of budgetary receivable accounts </w:t>
            </w:r>
            <w:r w:rsidRPr="00B94941">
              <w:rPr>
                <w:color w:val="1A1A1A"/>
                <w:sz w:val="22"/>
                <w:szCs w:val="22"/>
              </w:rPr>
              <w:t>(422500, 423200, 423300, 423400, 425100, 428100, 428300, 428500, 428600, and 428700) agrees to total of proprietary, federal receivable accounts (131000 Federal, 132000 Federal, 132500 Federal, 133000 Federal, 133500 Federal, 134000 Federal, and 136000 Federal) for funded transactions.</w:t>
            </w:r>
            <w:r w:rsidRPr="00B94941">
              <w:rPr>
                <w:color w:val="1A1A1A"/>
              </w:rPr>
              <w:t xml:space="preserve">  </w:t>
            </w:r>
          </w:p>
          <w:p w14:paraId="47863CE2" w14:textId="77777777" w:rsidR="00196017" w:rsidRPr="00DF51E7" w:rsidRDefault="00196017" w:rsidP="00196017">
            <w:pPr>
              <w:rPr>
                <w:color w:val="161617"/>
                <w:sz w:val="22"/>
                <w:szCs w:val="22"/>
              </w:rPr>
            </w:pPr>
          </w:p>
          <w:p w14:paraId="03DA83CB" w14:textId="77777777" w:rsidR="00196017" w:rsidRPr="00DF51E7" w:rsidRDefault="00196017" w:rsidP="00196017">
            <w:pPr>
              <w:rPr>
                <w:b/>
                <w:bCs/>
                <w:color w:val="161617"/>
                <w:sz w:val="22"/>
                <w:szCs w:val="22"/>
              </w:rPr>
            </w:pPr>
            <w:r w:rsidRPr="00DF51E7">
              <w:rPr>
                <w:b/>
                <w:bCs/>
                <w:color w:val="161617"/>
                <w:sz w:val="22"/>
                <w:szCs w:val="22"/>
              </w:rPr>
              <w:t>NOTE: For this tie-point, only proprietary federal receivables have been included, because, revenue from the public is generally not recognized as a budgetary resource until collected.  For bureaus that record budgetary resources for receivables from the public, bureaus will quantify and explain these as valid reconciling items (please include in your explanation why budgetary resources are recorded for the receivables from the public).</w:t>
            </w:r>
          </w:p>
          <w:p w14:paraId="70FEC67B" w14:textId="77777777" w:rsidR="00196017" w:rsidRPr="00DF51E7" w:rsidRDefault="00196017" w:rsidP="00196017">
            <w:pPr>
              <w:rPr>
                <w:color w:val="161617"/>
                <w:sz w:val="22"/>
                <w:szCs w:val="22"/>
              </w:rPr>
            </w:pPr>
          </w:p>
          <w:p w14:paraId="79113E50" w14:textId="77777777" w:rsidR="00196017" w:rsidRPr="00DF51E7" w:rsidRDefault="00196017" w:rsidP="00196017">
            <w:pPr>
              <w:rPr>
                <w:b/>
                <w:bCs/>
                <w:color w:val="161617"/>
                <w:sz w:val="22"/>
                <w:szCs w:val="22"/>
              </w:rPr>
            </w:pPr>
            <w:r w:rsidRPr="00DF51E7">
              <w:rPr>
                <w:b/>
                <w:bCs/>
                <w:color w:val="161617"/>
                <w:sz w:val="22"/>
                <w:szCs w:val="22"/>
              </w:rPr>
              <w:t>PURPOSE: To ensure that budgetary receivables equals proprietary receivables (excluding allowance accounts, which are normally unfunded) for funded transactions</w:t>
            </w:r>
          </w:p>
        </w:tc>
        <w:tc>
          <w:tcPr>
            <w:tcW w:w="1260" w:type="dxa"/>
            <w:tcBorders>
              <w:top w:val="single" w:sz="7" w:space="0" w:color="000000"/>
              <w:left w:val="single" w:sz="7" w:space="0" w:color="000000"/>
              <w:bottom w:val="single" w:sz="7" w:space="0" w:color="000000"/>
              <w:right w:val="single" w:sz="7" w:space="0" w:color="000000"/>
            </w:tcBorders>
            <w:vAlign w:val="center"/>
          </w:tcPr>
          <w:p w14:paraId="259076FA" w14:textId="77777777" w:rsidR="00196017" w:rsidRPr="00DF51E7" w:rsidRDefault="00196017" w:rsidP="00196017">
            <w:pPr>
              <w:jc w:val="center"/>
              <w:rPr>
                <w:rFonts w:ascii="Times New Roman TUR" w:hAnsi="Times New Roman TUR" w:cs="Times New Roman TUR"/>
                <w:b/>
                <w:bCs/>
                <w:color w:val="161617"/>
                <w:sz w:val="20"/>
                <w:szCs w:val="20"/>
              </w:rPr>
            </w:pPr>
          </w:p>
        </w:tc>
      </w:tr>
      <w:tr w:rsidR="00196017" w:rsidRPr="00DF51E7" w14:paraId="2E18B4B6" w14:textId="77777777" w:rsidTr="008532C4">
        <w:trPr>
          <w:gridAfter w:val="2"/>
          <w:wAfter w:w="260" w:type="dxa"/>
        </w:trPr>
        <w:tc>
          <w:tcPr>
            <w:tcW w:w="1530" w:type="dxa"/>
            <w:tcBorders>
              <w:top w:val="single" w:sz="7" w:space="0" w:color="000000"/>
              <w:left w:val="single" w:sz="7" w:space="0" w:color="000000"/>
              <w:bottom w:val="single" w:sz="7" w:space="0" w:color="000000"/>
              <w:right w:val="single" w:sz="7" w:space="0" w:color="000000"/>
            </w:tcBorders>
            <w:vAlign w:val="center"/>
          </w:tcPr>
          <w:p w14:paraId="23D7DB12" w14:textId="77777777" w:rsidR="00196017" w:rsidRPr="00DF51E7" w:rsidRDefault="00196017" w:rsidP="00196017">
            <w:pPr>
              <w:jc w:val="center"/>
              <w:rPr>
                <w:b/>
                <w:color w:val="161617"/>
              </w:rPr>
            </w:pPr>
            <w:r w:rsidRPr="00DF51E7">
              <w:rPr>
                <w:b/>
                <w:color w:val="161617"/>
              </w:rPr>
              <w:t>BPUDOPD</w:t>
            </w:r>
          </w:p>
        </w:tc>
        <w:tc>
          <w:tcPr>
            <w:tcW w:w="7881" w:type="dxa"/>
            <w:gridSpan w:val="3"/>
            <w:tcBorders>
              <w:top w:val="single" w:sz="7" w:space="0" w:color="000000"/>
              <w:left w:val="single" w:sz="7" w:space="0" w:color="000000"/>
              <w:bottom w:val="single" w:sz="7" w:space="0" w:color="000000"/>
              <w:right w:val="single" w:sz="7" w:space="0" w:color="000000"/>
            </w:tcBorders>
            <w:vAlign w:val="center"/>
          </w:tcPr>
          <w:p w14:paraId="2AFBF491" w14:textId="77777777" w:rsidR="00196017" w:rsidRPr="00271433" w:rsidRDefault="00196017" w:rsidP="00196017">
            <w:pPr>
              <w:rPr>
                <w:strike/>
                <w:color w:val="161617"/>
                <w:sz w:val="22"/>
              </w:rPr>
            </w:pPr>
            <w:r w:rsidRPr="00DF51E7">
              <w:rPr>
                <w:color w:val="161617"/>
                <w:sz w:val="22"/>
                <w:szCs w:val="22"/>
              </w:rPr>
              <w:t>Review Tie-Points report to ensure that for each fund group, total of budgetary, paid undelivered orders accounts (4802</w:t>
            </w:r>
            <w:r>
              <w:rPr>
                <w:color w:val="161617"/>
                <w:sz w:val="22"/>
                <w:szCs w:val="22"/>
              </w:rPr>
              <w:t>00</w:t>
            </w:r>
            <w:r w:rsidRPr="00DF51E7">
              <w:rPr>
                <w:color w:val="161617"/>
                <w:sz w:val="22"/>
                <w:szCs w:val="22"/>
              </w:rPr>
              <w:t>, 4832</w:t>
            </w:r>
            <w:r>
              <w:rPr>
                <w:color w:val="161617"/>
                <w:sz w:val="22"/>
                <w:szCs w:val="22"/>
              </w:rPr>
              <w:t>00</w:t>
            </w:r>
            <w:r w:rsidRPr="00DF51E7">
              <w:rPr>
                <w:color w:val="161617"/>
                <w:sz w:val="22"/>
                <w:szCs w:val="22"/>
              </w:rPr>
              <w:t>, 4872</w:t>
            </w:r>
            <w:r>
              <w:rPr>
                <w:color w:val="161617"/>
                <w:sz w:val="22"/>
                <w:szCs w:val="22"/>
              </w:rPr>
              <w:t>00</w:t>
            </w:r>
            <w:r w:rsidRPr="00DF51E7">
              <w:rPr>
                <w:color w:val="161617"/>
                <w:sz w:val="22"/>
                <w:szCs w:val="22"/>
              </w:rPr>
              <w:t>, and 4882</w:t>
            </w:r>
            <w:r>
              <w:rPr>
                <w:color w:val="161617"/>
                <w:sz w:val="22"/>
                <w:szCs w:val="22"/>
              </w:rPr>
              <w:t>00</w:t>
            </w:r>
            <w:r w:rsidRPr="00DF51E7">
              <w:rPr>
                <w:color w:val="161617"/>
                <w:sz w:val="22"/>
                <w:szCs w:val="22"/>
              </w:rPr>
              <w:t>) agree to total of proprietary advances to others/prepayments accounts (1410</w:t>
            </w:r>
            <w:r>
              <w:rPr>
                <w:color w:val="161617"/>
                <w:sz w:val="22"/>
                <w:szCs w:val="22"/>
              </w:rPr>
              <w:t>00</w:t>
            </w:r>
            <w:r w:rsidRPr="00DF51E7">
              <w:rPr>
                <w:color w:val="161617"/>
                <w:sz w:val="22"/>
                <w:szCs w:val="22"/>
              </w:rPr>
              <w:t>, and 1450</w:t>
            </w:r>
            <w:r>
              <w:rPr>
                <w:color w:val="161617"/>
                <w:sz w:val="22"/>
                <w:szCs w:val="22"/>
              </w:rPr>
              <w:t>00</w:t>
            </w:r>
            <w:r w:rsidRPr="00DF51E7">
              <w:rPr>
                <w:color w:val="161617"/>
                <w:sz w:val="22"/>
                <w:szCs w:val="22"/>
              </w:rPr>
              <w:t xml:space="preserve">) for funded transactions  </w:t>
            </w:r>
          </w:p>
          <w:p w14:paraId="1EE22CE7" w14:textId="77777777" w:rsidR="00196017" w:rsidRPr="00271433" w:rsidRDefault="00196017" w:rsidP="00196017">
            <w:pPr>
              <w:rPr>
                <w:strike/>
                <w:color w:val="161617"/>
                <w:sz w:val="22"/>
                <w:szCs w:val="22"/>
              </w:rPr>
            </w:pPr>
          </w:p>
          <w:p w14:paraId="65E165AB" w14:textId="77777777" w:rsidR="00196017" w:rsidRPr="00DF51E7" w:rsidRDefault="00196017" w:rsidP="00196017">
            <w:pPr>
              <w:rPr>
                <w:b/>
                <w:bCs/>
                <w:color w:val="161617"/>
                <w:sz w:val="22"/>
                <w:szCs w:val="22"/>
              </w:rPr>
            </w:pPr>
            <w:r w:rsidRPr="00DF51E7">
              <w:rPr>
                <w:b/>
                <w:bCs/>
                <w:color w:val="161617"/>
                <w:sz w:val="22"/>
                <w:szCs w:val="22"/>
              </w:rPr>
              <w:t>NOTE: Unfunded disbursements (e.g. deposits paid) would be valid reconciling items.  If applicable, bureaus will quantify and explain these as valid reconciling items.</w:t>
            </w:r>
          </w:p>
          <w:p w14:paraId="13064377" w14:textId="77777777" w:rsidR="00196017" w:rsidRPr="00DF51E7" w:rsidRDefault="00196017" w:rsidP="00196017">
            <w:pPr>
              <w:rPr>
                <w:color w:val="161617"/>
                <w:sz w:val="22"/>
                <w:szCs w:val="22"/>
              </w:rPr>
            </w:pPr>
          </w:p>
          <w:p w14:paraId="7256E6BF" w14:textId="77777777" w:rsidR="00196017" w:rsidRPr="00DF51E7" w:rsidRDefault="00196017" w:rsidP="00196017">
            <w:pPr>
              <w:rPr>
                <w:b/>
                <w:bCs/>
                <w:color w:val="161617"/>
                <w:sz w:val="22"/>
                <w:szCs w:val="22"/>
              </w:rPr>
            </w:pPr>
            <w:r w:rsidRPr="00DF51E7">
              <w:rPr>
                <w:b/>
                <w:bCs/>
                <w:color w:val="161617"/>
                <w:sz w:val="22"/>
                <w:szCs w:val="22"/>
              </w:rPr>
              <w:t>PURPOSE: To ensure that budgetary undelivered orders – paid agree to proprietary advances to others/prepayments for funded transactions</w:t>
            </w:r>
          </w:p>
        </w:tc>
        <w:tc>
          <w:tcPr>
            <w:tcW w:w="1260" w:type="dxa"/>
            <w:tcBorders>
              <w:top w:val="single" w:sz="7" w:space="0" w:color="000000"/>
              <w:left w:val="single" w:sz="7" w:space="0" w:color="000000"/>
              <w:bottom w:val="single" w:sz="7" w:space="0" w:color="000000"/>
              <w:right w:val="single" w:sz="7" w:space="0" w:color="000000"/>
            </w:tcBorders>
            <w:vAlign w:val="center"/>
          </w:tcPr>
          <w:p w14:paraId="0ADF2846" w14:textId="77777777" w:rsidR="00196017" w:rsidRPr="00DF51E7" w:rsidRDefault="00196017" w:rsidP="00196017">
            <w:pPr>
              <w:jc w:val="center"/>
              <w:rPr>
                <w:rFonts w:ascii="Times New Roman TUR" w:hAnsi="Times New Roman TUR" w:cs="Times New Roman TUR"/>
                <w:b/>
                <w:bCs/>
                <w:color w:val="161617"/>
                <w:sz w:val="20"/>
                <w:szCs w:val="20"/>
              </w:rPr>
            </w:pPr>
          </w:p>
        </w:tc>
      </w:tr>
      <w:tr w:rsidR="00196017" w:rsidRPr="00DF51E7" w14:paraId="46778E41" w14:textId="77777777" w:rsidTr="008532C4">
        <w:trPr>
          <w:gridAfter w:val="2"/>
          <w:wAfter w:w="260" w:type="dxa"/>
        </w:trPr>
        <w:tc>
          <w:tcPr>
            <w:tcW w:w="1530" w:type="dxa"/>
            <w:tcBorders>
              <w:top w:val="single" w:sz="7" w:space="0" w:color="000000"/>
              <w:left w:val="single" w:sz="7" w:space="0" w:color="000000"/>
              <w:bottom w:val="single" w:sz="7" w:space="0" w:color="000000"/>
              <w:right w:val="single" w:sz="7" w:space="0" w:color="000000"/>
            </w:tcBorders>
            <w:vAlign w:val="center"/>
          </w:tcPr>
          <w:p w14:paraId="04D97533" w14:textId="77777777" w:rsidR="00196017" w:rsidRPr="00DF51E7" w:rsidRDefault="00196017" w:rsidP="00196017">
            <w:pPr>
              <w:jc w:val="center"/>
              <w:rPr>
                <w:b/>
                <w:color w:val="161617"/>
              </w:rPr>
            </w:pPr>
            <w:r w:rsidRPr="00DF51E7">
              <w:rPr>
                <w:b/>
                <w:color w:val="161617"/>
              </w:rPr>
              <w:t>BPPAY</w:t>
            </w:r>
          </w:p>
        </w:tc>
        <w:tc>
          <w:tcPr>
            <w:tcW w:w="7881" w:type="dxa"/>
            <w:gridSpan w:val="3"/>
            <w:tcBorders>
              <w:top w:val="single" w:sz="7" w:space="0" w:color="000000"/>
              <w:left w:val="single" w:sz="7" w:space="0" w:color="000000"/>
              <w:bottom w:val="single" w:sz="7" w:space="0" w:color="000000"/>
              <w:right w:val="single" w:sz="7" w:space="0" w:color="000000"/>
            </w:tcBorders>
            <w:vAlign w:val="center"/>
          </w:tcPr>
          <w:p w14:paraId="2571D928" w14:textId="77777777" w:rsidR="00196017" w:rsidRPr="002A489F" w:rsidRDefault="00196017" w:rsidP="00196017">
            <w:pPr>
              <w:rPr>
                <w:color w:val="1A1A1A"/>
                <w:sz w:val="22"/>
                <w:szCs w:val="22"/>
              </w:rPr>
            </w:pPr>
            <w:r w:rsidRPr="00DF51E7">
              <w:rPr>
                <w:color w:val="161617"/>
                <w:sz w:val="22"/>
                <w:szCs w:val="22"/>
              </w:rPr>
              <w:t xml:space="preserve">Review Tie-Points report to ensure that for each fund group, total of budgetary payables/accrued expenses accounts </w:t>
            </w:r>
            <w:r w:rsidRPr="002A489F">
              <w:rPr>
                <w:color w:val="1A1A1A"/>
                <w:sz w:val="22"/>
                <w:szCs w:val="22"/>
              </w:rPr>
              <w:t xml:space="preserve">(490100, 493100, 497100, and 498100) agree to total of funded portions of proprietary payables/accrued expenses accounts (211000, 212000, 213000, 214000, 215000, 215500, 216000, 217000, 217900, 218000, 219000, 221000, 221100, 221300, 221500, 221600, 221700, 221800, 291000, 292000, 294000, 295000, 296000, 297000, 298000, 299000, and 299500).  </w:t>
            </w:r>
          </w:p>
          <w:p w14:paraId="1BA48CC7" w14:textId="77777777" w:rsidR="00196017" w:rsidRPr="00DF51E7" w:rsidRDefault="00196017" w:rsidP="00196017">
            <w:pPr>
              <w:rPr>
                <w:color w:val="161617"/>
                <w:sz w:val="22"/>
                <w:szCs w:val="22"/>
              </w:rPr>
            </w:pPr>
          </w:p>
          <w:p w14:paraId="12B97F72" w14:textId="77777777" w:rsidR="00196017" w:rsidRPr="00DF51E7" w:rsidRDefault="00196017" w:rsidP="00196017">
            <w:pPr>
              <w:rPr>
                <w:b/>
                <w:bCs/>
                <w:color w:val="161617"/>
                <w:sz w:val="22"/>
                <w:szCs w:val="22"/>
              </w:rPr>
            </w:pPr>
            <w:r w:rsidRPr="00DF51E7">
              <w:rPr>
                <w:b/>
                <w:bCs/>
                <w:color w:val="161617"/>
                <w:sz w:val="22"/>
                <w:szCs w:val="22"/>
              </w:rPr>
              <w:t>PURPOSE: To ensure that budgetary delivered orders – unpaid agree to funded portions of proprietary payables/accrued expenses</w:t>
            </w:r>
          </w:p>
        </w:tc>
        <w:tc>
          <w:tcPr>
            <w:tcW w:w="1260" w:type="dxa"/>
            <w:tcBorders>
              <w:top w:val="single" w:sz="7" w:space="0" w:color="000000"/>
              <w:left w:val="single" w:sz="7" w:space="0" w:color="000000"/>
              <w:bottom w:val="single" w:sz="7" w:space="0" w:color="000000"/>
              <w:right w:val="single" w:sz="7" w:space="0" w:color="000000"/>
            </w:tcBorders>
            <w:vAlign w:val="center"/>
          </w:tcPr>
          <w:p w14:paraId="715AE106" w14:textId="77777777" w:rsidR="00196017" w:rsidRPr="00DF51E7" w:rsidRDefault="00196017" w:rsidP="00196017">
            <w:pPr>
              <w:jc w:val="center"/>
              <w:rPr>
                <w:rFonts w:ascii="Times New Roman TUR" w:hAnsi="Times New Roman TUR" w:cs="Times New Roman TUR"/>
                <w:b/>
                <w:bCs/>
                <w:color w:val="161617"/>
                <w:sz w:val="20"/>
                <w:szCs w:val="20"/>
              </w:rPr>
            </w:pPr>
          </w:p>
        </w:tc>
      </w:tr>
      <w:tr w:rsidR="00196017" w:rsidRPr="00DF51E7" w14:paraId="6FB6342A" w14:textId="77777777" w:rsidTr="008532C4">
        <w:trPr>
          <w:gridAfter w:val="2"/>
          <w:wAfter w:w="260" w:type="dxa"/>
        </w:trPr>
        <w:tc>
          <w:tcPr>
            <w:tcW w:w="1530" w:type="dxa"/>
            <w:tcBorders>
              <w:top w:val="single" w:sz="7" w:space="0" w:color="000000"/>
              <w:left w:val="single" w:sz="7" w:space="0" w:color="000000"/>
              <w:bottom w:val="single" w:sz="7" w:space="0" w:color="000000"/>
              <w:right w:val="single" w:sz="7" w:space="0" w:color="000000"/>
            </w:tcBorders>
            <w:vAlign w:val="center"/>
          </w:tcPr>
          <w:p w14:paraId="73991CD1" w14:textId="77777777" w:rsidR="00196017" w:rsidRPr="00DF51E7" w:rsidRDefault="00196017" w:rsidP="00196017">
            <w:pPr>
              <w:jc w:val="center"/>
              <w:rPr>
                <w:b/>
                <w:color w:val="161617"/>
              </w:rPr>
            </w:pPr>
            <w:r w:rsidRPr="00DF51E7">
              <w:rPr>
                <w:b/>
                <w:color w:val="161617"/>
              </w:rPr>
              <w:t>BPUFCO</w:t>
            </w:r>
          </w:p>
        </w:tc>
        <w:tc>
          <w:tcPr>
            <w:tcW w:w="7881" w:type="dxa"/>
            <w:gridSpan w:val="3"/>
            <w:tcBorders>
              <w:top w:val="single" w:sz="7" w:space="0" w:color="000000"/>
              <w:left w:val="single" w:sz="7" w:space="0" w:color="000000"/>
              <w:bottom w:val="single" w:sz="7" w:space="0" w:color="000000"/>
              <w:right w:val="single" w:sz="7" w:space="0" w:color="000000"/>
            </w:tcBorders>
            <w:vAlign w:val="center"/>
          </w:tcPr>
          <w:p w14:paraId="53F36986" w14:textId="77777777" w:rsidR="00196017" w:rsidRDefault="00196017" w:rsidP="00196017">
            <w:pPr>
              <w:rPr>
                <w:i/>
                <w:color w:val="161617"/>
                <w:sz w:val="22"/>
                <w:szCs w:val="22"/>
              </w:rPr>
            </w:pPr>
            <w:r w:rsidRPr="00DF51E7">
              <w:rPr>
                <w:color w:val="161617"/>
                <w:sz w:val="22"/>
                <w:szCs w:val="22"/>
              </w:rPr>
              <w:t xml:space="preserve">Review Tie-Points report to ensure that for each fund group, total of budgetary Unfilled Customer Orders </w:t>
            </w:r>
            <w:proofErr w:type="gramStart"/>
            <w:r w:rsidRPr="00DF51E7">
              <w:rPr>
                <w:color w:val="161617"/>
                <w:sz w:val="22"/>
                <w:szCs w:val="22"/>
              </w:rPr>
              <w:t>With</w:t>
            </w:r>
            <w:proofErr w:type="gramEnd"/>
            <w:r w:rsidRPr="00DF51E7">
              <w:rPr>
                <w:color w:val="161617"/>
                <w:sz w:val="22"/>
                <w:szCs w:val="22"/>
              </w:rPr>
              <w:t xml:space="preserve"> Advance account (4222</w:t>
            </w:r>
            <w:r>
              <w:rPr>
                <w:color w:val="161617"/>
                <w:sz w:val="22"/>
                <w:szCs w:val="22"/>
              </w:rPr>
              <w:t>00</w:t>
            </w:r>
            <w:r w:rsidRPr="00DF51E7">
              <w:rPr>
                <w:color w:val="161617"/>
                <w:sz w:val="22"/>
                <w:szCs w:val="22"/>
              </w:rPr>
              <w:t>) agrees to total of 2310</w:t>
            </w:r>
            <w:r>
              <w:rPr>
                <w:color w:val="161617"/>
                <w:sz w:val="22"/>
                <w:szCs w:val="22"/>
              </w:rPr>
              <w:t>00</w:t>
            </w:r>
            <w:r w:rsidRPr="00DF51E7">
              <w:rPr>
                <w:color w:val="161617"/>
                <w:sz w:val="22"/>
                <w:szCs w:val="22"/>
              </w:rPr>
              <w:t xml:space="preserve">, </w:t>
            </w:r>
            <w:r w:rsidRPr="00DF51E7">
              <w:rPr>
                <w:i/>
                <w:color w:val="161617"/>
                <w:sz w:val="22"/>
                <w:szCs w:val="22"/>
              </w:rPr>
              <w:t>Liabilities for Advances and Prepayments</w:t>
            </w:r>
            <w:r>
              <w:rPr>
                <w:i/>
                <w:color w:val="161617"/>
                <w:sz w:val="22"/>
                <w:szCs w:val="22"/>
              </w:rPr>
              <w:t>.</w:t>
            </w:r>
          </w:p>
          <w:p w14:paraId="3C240D3A" w14:textId="77777777" w:rsidR="00196017" w:rsidRPr="00DF51E7" w:rsidRDefault="00196017" w:rsidP="00196017">
            <w:pPr>
              <w:rPr>
                <w:color w:val="161617"/>
                <w:sz w:val="22"/>
                <w:szCs w:val="22"/>
              </w:rPr>
            </w:pPr>
          </w:p>
          <w:p w14:paraId="4E1C31DA" w14:textId="77777777" w:rsidR="00196017" w:rsidRPr="00DF51E7" w:rsidRDefault="00196017" w:rsidP="00196017">
            <w:pPr>
              <w:rPr>
                <w:b/>
                <w:bCs/>
                <w:color w:val="161617"/>
                <w:sz w:val="22"/>
                <w:szCs w:val="22"/>
              </w:rPr>
            </w:pPr>
            <w:r w:rsidRPr="00DF51E7">
              <w:rPr>
                <w:b/>
                <w:bCs/>
                <w:color w:val="161617"/>
                <w:sz w:val="22"/>
                <w:szCs w:val="22"/>
              </w:rPr>
              <w:t xml:space="preserve">PURPOSE: </w:t>
            </w:r>
            <w:r w:rsidRPr="004C6E98">
              <w:rPr>
                <w:b/>
                <w:color w:val="161617"/>
                <w:sz w:val="22"/>
                <w:szCs w:val="22"/>
              </w:rPr>
              <w:t xml:space="preserve">To ensure that budgetary unfilled customer orders with advance agrees to proprietary </w:t>
            </w:r>
            <w:r w:rsidRPr="004C6E98">
              <w:rPr>
                <w:b/>
                <w:color w:val="161617"/>
                <w:sz w:val="22"/>
                <w:szCs w:val="22"/>
                <w:lang w:bidi="ml"/>
              </w:rPr>
              <w:t>Other Deferred Revenue</w:t>
            </w:r>
          </w:p>
        </w:tc>
        <w:tc>
          <w:tcPr>
            <w:tcW w:w="1260" w:type="dxa"/>
            <w:tcBorders>
              <w:top w:val="single" w:sz="7" w:space="0" w:color="000000"/>
              <w:left w:val="single" w:sz="7" w:space="0" w:color="000000"/>
              <w:bottom w:val="single" w:sz="7" w:space="0" w:color="000000"/>
              <w:right w:val="single" w:sz="7" w:space="0" w:color="000000"/>
            </w:tcBorders>
            <w:vAlign w:val="center"/>
          </w:tcPr>
          <w:p w14:paraId="2AB1527C" w14:textId="77777777" w:rsidR="00196017" w:rsidRPr="00DF51E7" w:rsidRDefault="00196017" w:rsidP="00196017">
            <w:pPr>
              <w:jc w:val="center"/>
              <w:rPr>
                <w:rFonts w:ascii="Times New Roman TUR" w:hAnsi="Times New Roman TUR" w:cs="Times New Roman TUR"/>
                <w:b/>
                <w:bCs/>
                <w:color w:val="161617"/>
                <w:sz w:val="20"/>
                <w:szCs w:val="20"/>
              </w:rPr>
            </w:pPr>
          </w:p>
        </w:tc>
      </w:tr>
      <w:tr w:rsidR="00196017" w:rsidRPr="00DF51E7" w14:paraId="2FC74614" w14:textId="77777777" w:rsidTr="008532C4">
        <w:trPr>
          <w:gridAfter w:val="2"/>
          <w:wAfter w:w="260" w:type="dxa"/>
        </w:trPr>
        <w:tc>
          <w:tcPr>
            <w:tcW w:w="1530" w:type="dxa"/>
            <w:tcBorders>
              <w:top w:val="single" w:sz="7" w:space="0" w:color="000000"/>
              <w:left w:val="single" w:sz="7" w:space="0" w:color="000000"/>
              <w:bottom w:val="single" w:sz="7" w:space="0" w:color="000000"/>
              <w:right w:val="single" w:sz="7" w:space="0" w:color="000000"/>
            </w:tcBorders>
            <w:vAlign w:val="center"/>
          </w:tcPr>
          <w:p w14:paraId="3BFC1649" w14:textId="77777777" w:rsidR="00196017" w:rsidRPr="00DF51E7" w:rsidRDefault="00196017" w:rsidP="00196017">
            <w:pPr>
              <w:jc w:val="center"/>
              <w:rPr>
                <w:b/>
                <w:color w:val="161617"/>
              </w:rPr>
            </w:pPr>
            <w:r w:rsidRPr="00DF51E7">
              <w:rPr>
                <w:b/>
                <w:color w:val="161617"/>
              </w:rPr>
              <w:t>BPREV</w:t>
            </w:r>
          </w:p>
        </w:tc>
        <w:tc>
          <w:tcPr>
            <w:tcW w:w="7881" w:type="dxa"/>
            <w:gridSpan w:val="3"/>
            <w:tcBorders>
              <w:top w:val="single" w:sz="7" w:space="0" w:color="000000"/>
              <w:left w:val="single" w:sz="7" w:space="0" w:color="000000"/>
              <w:bottom w:val="single" w:sz="7" w:space="0" w:color="000000"/>
              <w:right w:val="single" w:sz="7" w:space="0" w:color="000000"/>
            </w:tcBorders>
            <w:vAlign w:val="center"/>
          </w:tcPr>
          <w:p w14:paraId="50EFBF11" w14:textId="77777777" w:rsidR="00196017" w:rsidRPr="00DF51E7" w:rsidRDefault="00196017" w:rsidP="00196017">
            <w:pPr>
              <w:rPr>
                <w:color w:val="161617"/>
                <w:sz w:val="22"/>
              </w:rPr>
            </w:pPr>
            <w:r w:rsidRPr="00DF51E7">
              <w:rPr>
                <w:color w:val="161617"/>
                <w:sz w:val="22"/>
                <w:szCs w:val="22"/>
              </w:rPr>
              <w:t>Review Tie-Points report to ensure that for each fund group, total of budgetary revenue accounts (4251</w:t>
            </w:r>
            <w:r>
              <w:rPr>
                <w:color w:val="161617"/>
                <w:sz w:val="22"/>
                <w:szCs w:val="22"/>
              </w:rPr>
              <w:t>00</w:t>
            </w:r>
            <w:r w:rsidRPr="00DF51E7">
              <w:rPr>
                <w:color w:val="161617"/>
                <w:sz w:val="22"/>
                <w:szCs w:val="22"/>
              </w:rPr>
              <w:t xml:space="preserve"> less 4251 Beginning, 4252</w:t>
            </w:r>
            <w:r>
              <w:rPr>
                <w:color w:val="161617"/>
                <w:sz w:val="22"/>
                <w:szCs w:val="22"/>
              </w:rPr>
              <w:t>00</w:t>
            </w:r>
            <w:r w:rsidRPr="00DF51E7">
              <w:rPr>
                <w:color w:val="161617"/>
                <w:sz w:val="22"/>
                <w:szCs w:val="22"/>
              </w:rPr>
              <w:t>, 4260</w:t>
            </w:r>
            <w:r>
              <w:rPr>
                <w:color w:val="161617"/>
                <w:sz w:val="22"/>
                <w:szCs w:val="22"/>
              </w:rPr>
              <w:t>00</w:t>
            </w:r>
            <w:r w:rsidRPr="00DF51E7">
              <w:rPr>
                <w:color w:val="161617"/>
                <w:sz w:val="22"/>
                <w:szCs w:val="22"/>
              </w:rPr>
              <w:t>, 4261</w:t>
            </w:r>
            <w:r>
              <w:rPr>
                <w:color w:val="161617"/>
                <w:sz w:val="22"/>
                <w:szCs w:val="22"/>
              </w:rPr>
              <w:t>00</w:t>
            </w:r>
            <w:r w:rsidRPr="00DF51E7">
              <w:rPr>
                <w:color w:val="161617"/>
                <w:sz w:val="22"/>
                <w:szCs w:val="22"/>
              </w:rPr>
              <w:t>, 4264</w:t>
            </w:r>
            <w:r>
              <w:rPr>
                <w:color w:val="161617"/>
                <w:sz w:val="22"/>
                <w:szCs w:val="22"/>
              </w:rPr>
              <w:t>00</w:t>
            </w:r>
            <w:r w:rsidRPr="00DF51E7">
              <w:rPr>
                <w:color w:val="161617"/>
                <w:sz w:val="22"/>
                <w:szCs w:val="22"/>
              </w:rPr>
              <w:t>, 4266</w:t>
            </w:r>
            <w:r>
              <w:rPr>
                <w:color w:val="161617"/>
                <w:sz w:val="22"/>
                <w:szCs w:val="22"/>
              </w:rPr>
              <w:t>00</w:t>
            </w:r>
            <w:r w:rsidRPr="00DF51E7">
              <w:rPr>
                <w:color w:val="161617"/>
                <w:sz w:val="22"/>
                <w:szCs w:val="22"/>
              </w:rPr>
              <w:t>, and 4267</w:t>
            </w:r>
            <w:r>
              <w:rPr>
                <w:color w:val="161617"/>
                <w:sz w:val="22"/>
                <w:szCs w:val="22"/>
              </w:rPr>
              <w:t>00</w:t>
            </w:r>
            <w:r w:rsidRPr="00DF51E7">
              <w:rPr>
                <w:color w:val="161617"/>
                <w:sz w:val="22"/>
                <w:szCs w:val="22"/>
              </w:rPr>
              <w:t>) agree to total of proprietary revenue from services or goods provided accounts (exchange portions of 5100</w:t>
            </w:r>
            <w:r>
              <w:rPr>
                <w:color w:val="161617"/>
                <w:sz w:val="22"/>
                <w:szCs w:val="22"/>
              </w:rPr>
              <w:t>00</w:t>
            </w:r>
            <w:r w:rsidRPr="00DF51E7">
              <w:rPr>
                <w:color w:val="161617"/>
                <w:sz w:val="22"/>
                <w:szCs w:val="22"/>
              </w:rPr>
              <w:t>, 5109</w:t>
            </w:r>
            <w:r>
              <w:rPr>
                <w:color w:val="161617"/>
                <w:sz w:val="22"/>
                <w:szCs w:val="22"/>
              </w:rPr>
              <w:t>00</w:t>
            </w:r>
            <w:r w:rsidRPr="00DF51E7">
              <w:rPr>
                <w:color w:val="161617"/>
                <w:sz w:val="22"/>
                <w:szCs w:val="22"/>
              </w:rPr>
              <w:t>, 5200</w:t>
            </w:r>
            <w:r>
              <w:rPr>
                <w:color w:val="161617"/>
                <w:sz w:val="22"/>
                <w:szCs w:val="22"/>
              </w:rPr>
              <w:t>00</w:t>
            </w:r>
            <w:r w:rsidRPr="00DF51E7">
              <w:rPr>
                <w:color w:val="161617"/>
                <w:sz w:val="22"/>
                <w:szCs w:val="22"/>
              </w:rPr>
              <w:t>, 5209</w:t>
            </w:r>
            <w:r>
              <w:rPr>
                <w:color w:val="161617"/>
                <w:sz w:val="22"/>
                <w:szCs w:val="22"/>
              </w:rPr>
              <w:t>00</w:t>
            </w:r>
            <w:r w:rsidRPr="00DF51E7">
              <w:rPr>
                <w:color w:val="161617"/>
                <w:sz w:val="22"/>
                <w:szCs w:val="22"/>
              </w:rPr>
              <w:t>, 53xx</w:t>
            </w:r>
            <w:r>
              <w:rPr>
                <w:color w:val="161617"/>
                <w:sz w:val="22"/>
                <w:szCs w:val="22"/>
              </w:rPr>
              <w:t>xx</w:t>
            </w:r>
            <w:r w:rsidRPr="00DF51E7">
              <w:rPr>
                <w:color w:val="161617"/>
                <w:sz w:val="22"/>
                <w:szCs w:val="22"/>
              </w:rPr>
              <w:t xml:space="preserve">, </w:t>
            </w:r>
            <w:r w:rsidRPr="00DF51E7">
              <w:rPr>
                <w:color w:val="161617"/>
                <w:sz w:val="22"/>
                <w:szCs w:val="22"/>
              </w:rPr>
              <w:lastRenderedPageBreak/>
              <w:t>5400</w:t>
            </w:r>
            <w:r>
              <w:rPr>
                <w:color w:val="161617"/>
                <w:sz w:val="22"/>
                <w:szCs w:val="22"/>
              </w:rPr>
              <w:t>00</w:t>
            </w:r>
            <w:r w:rsidRPr="00DF51E7">
              <w:rPr>
                <w:color w:val="161617"/>
                <w:sz w:val="22"/>
                <w:szCs w:val="22"/>
              </w:rPr>
              <w:t>, 5409</w:t>
            </w:r>
            <w:r>
              <w:rPr>
                <w:color w:val="161617"/>
                <w:sz w:val="22"/>
                <w:szCs w:val="22"/>
              </w:rPr>
              <w:t>00</w:t>
            </w:r>
            <w:r w:rsidRPr="00DF51E7">
              <w:rPr>
                <w:color w:val="161617"/>
                <w:sz w:val="22"/>
                <w:szCs w:val="22"/>
              </w:rPr>
              <w:t>, 5500</w:t>
            </w:r>
            <w:r>
              <w:rPr>
                <w:color w:val="161617"/>
                <w:sz w:val="22"/>
                <w:szCs w:val="22"/>
              </w:rPr>
              <w:t>00</w:t>
            </w:r>
            <w:r w:rsidRPr="00DF51E7">
              <w:rPr>
                <w:color w:val="161617"/>
                <w:sz w:val="22"/>
                <w:szCs w:val="22"/>
              </w:rPr>
              <w:t>, 5509</w:t>
            </w:r>
            <w:r>
              <w:rPr>
                <w:color w:val="161617"/>
                <w:sz w:val="22"/>
                <w:szCs w:val="22"/>
              </w:rPr>
              <w:t>00</w:t>
            </w:r>
            <w:r w:rsidRPr="00DF51E7">
              <w:rPr>
                <w:color w:val="161617"/>
                <w:sz w:val="22"/>
                <w:szCs w:val="22"/>
              </w:rPr>
              <w:t>, 5900</w:t>
            </w:r>
            <w:r>
              <w:rPr>
                <w:color w:val="161617"/>
                <w:sz w:val="22"/>
                <w:szCs w:val="22"/>
              </w:rPr>
              <w:t>00</w:t>
            </w:r>
            <w:r w:rsidRPr="00DF51E7">
              <w:rPr>
                <w:color w:val="161617"/>
                <w:sz w:val="22"/>
                <w:szCs w:val="22"/>
              </w:rPr>
              <w:t>, 5909</w:t>
            </w:r>
            <w:r>
              <w:rPr>
                <w:color w:val="161617"/>
                <w:sz w:val="22"/>
                <w:szCs w:val="22"/>
              </w:rPr>
              <w:t>00</w:t>
            </w:r>
            <w:r w:rsidRPr="00DF51E7">
              <w:rPr>
                <w:color w:val="161617"/>
                <w:sz w:val="22"/>
                <w:szCs w:val="22"/>
              </w:rPr>
              <w:t xml:space="preserve">) for funded transactions.  </w:t>
            </w:r>
          </w:p>
          <w:p w14:paraId="1881D322" w14:textId="77777777" w:rsidR="00196017" w:rsidRPr="00DF51E7" w:rsidRDefault="00196017" w:rsidP="00196017">
            <w:pPr>
              <w:rPr>
                <w:color w:val="161617"/>
                <w:sz w:val="22"/>
                <w:szCs w:val="22"/>
              </w:rPr>
            </w:pPr>
          </w:p>
          <w:p w14:paraId="478D7EAA" w14:textId="77777777" w:rsidR="00196017" w:rsidRPr="00DF51E7" w:rsidRDefault="00196017" w:rsidP="00196017">
            <w:pPr>
              <w:rPr>
                <w:b/>
                <w:bCs/>
                <w:color w:val="161617"/>
                <w:sz w:val="22"/>
                <w:szCs w:val="22"/>
              </w:rPr>
            </w:pPr>
            <w:r w:rsidRPr="00DF51E7">
              <w:rPr>
                <w:b/>
                <w:bCs/>
                <w:color w:val="161617"/>
                <w:sz w:val="22"/>
                <w:szCs w:val="22"/>
              </w:rPr>
              <w:t>NOTE: A valid reconciling item could be revenue from the public that are receivable(s), as, generally, revenue from the public should not be recognized as a budgetary resource until collected.  If applicable, bureaus will quantify and explain this circumstance as a valid reconciling item.</w:t>
            </w:r>
          </w:p>
          <w:p w14:paraId="1A412C42" w14:textId="77777777" w:rsidR="00196017" w:rsidRPr="00DF51E7" w:rsidRDefault="00196017" w:rsidP="00196017">
            <w:pPr>
              <w:rPr>
                <w:color w:val="161617"/>
                <w:sz w:val="22"/>
                <w:szCs w:val="22"/>
              </w:rPr>
            </w:pPr>
          </w:p>
          <w:p w14:paraId="514B940D" w14:textId="77777777" w:rsidR="00196017" w:rsidRPr="00DF51E7" w:rsidRDefault="00196017" w:rsidP="00196017">
            <w:pPr>
              <w:rPr>
                <w:b/>
                <w:bCs/>
                <w:color w:val="161617"/>
                <w:sz w:val="22"/>
                <w:szCs w:val="22"/>
              </w:rPr>
            </w:pPr>
            <w:r w:rsidRPr="00DF51E7">
              <w:rPr>
                <w:b/>
                <w:bCs/>
                <w:color w:val="161617"/>
                <w:sz w:val="22"/>
                <w:szCs w:val="22"/>
              </w:rPr>
              <w:t>PURPOSE: To ensure that budgetary revenue agrees to proprietary revenue for funded transactions</w:t>
            </w:r>
          </w:p>
        </w:tc>
        <w:tc>
          <w:tcPr>
            <w:tcW w:w="1260" w:type="dxa"/>
            <w:tcBorders>
              <w:top w:val="single" w:sz="7" w:space="0" w:color="000000"/>
              <w:left w:val="single" w:sz="7" w:space="0" w:color="000000"/>
              <w:bottom w:val="single" w:sz="7" w:space="0" w:color="000000"/>
              <w:right w:val="single" w:sz="7" w:space="0" w:color="000000"/>
            </w:tcBorders>
            <w:vAlign w:val="center"/>
          </w:tcPr>
          <w:p w14:paraId="5B7B99C7" w14:textId="77777777" w:rsidR="00196017" w:rsidRPr="00DF51E7" w:rsidRDefault="00196017" w:rsidP="00196017">
            <w:pPr>
              <w:jc w:val="center"/>
              <w:rPr>
                <w:rFonts w:ascii="Times New Roman TUR" w:hAnsi="Times New Roman TUR" w:cs="Times New Roman TUR"/>
                <w:b/>
                <w:bCs/>
                <w:color w:val="161617"/>
                <w:sz w:val="20"/>
                <w:szCs w:val="20"/>
              </w:rPr>
            </w:pPr>
          </w:p>
        </w:tc>
      </w:tr>
      <w:tr w:rsidR="00196017" w:rsidRPr="00DF51E7" w14:paraId="1F6C9832" w14:textId="77777777" w:rsidTr="008532C4">
        <w:trPr>
          <w:gridAfter w:val="2"/>
          <w:wAfter w:w="260" w:type="dxa"/>
        </w:trPr>
        <w:tc>
          <w:tcPr>
            <w:tcW w:w="1530" w:type="dxa"/>
            <w:tcBorders>
              <w:top w:val="single" w:sz="7" w:space="0" w:color="000000"/>
              <w:left w:val="single" w:sz="7" w:space="0" w:color="000000"/>
              <w:bottom w:val="single" w:sz="7" w:space="0" w:color="000000"/>
              <w:right w:val="single" w:sz="7" w:space="0" w:color="000000"/>
            </w:tcBorders>
            <w:vAlign w:val="center"/>
          </w:tcPr>
          <w:p w14:paraId="0AD83E7E" w14:textId="77777777" w:rsidR="00196017" w:rsidRPr="00DF51E7" w:rsidRDefault="00196017" w:rsidP="00196017">
            <w:pPr>
              <w:jc w:val="center"/>
              <w:rPr>
                <w:b/>
                <w:color w:val="161617"/>
              </w:rPr>
            </w:pPr>
            <w:r w:rsidRPr="00DF51E7">
              <w:rPr>
                <w:b/>
                <w:color w:val="161617"/>
              </w:rPr>
              <w:t>BPDO</w:t>
            </w:r>
          </w:p>
        </w:tc>
        <w:tc>
          <w:tcPr>
            <w:tcW w:w="7881" w:type="dxa"/>
            <w:gridSpan w:val="3"/>
            <w:tcBorders>
              <w:top w:val="single" w:sz="7" w:space="0" w:color="000000"/>
              <w:left w:val="single" w:sz="7" w:space="0" w:color="000000"/>
              <w:bottom w:val="single" w:sz="7" w:space="0" w:color="000000"/>
              <w:right w:val="single" w:sz="7" w:space="0" w:color="000000"/>
            </w:tcBorders>
            <w:vAlign w:val="center"/>
          </w:tcPr>
          <w:p w14:paraId="24E2175B" w14:textId="77777777" w:rsidR="00196017" w:rsidRPr="00DF51E7" w:rsidRDefault="00196017" w:rsidP="00196017">
            <w:pPr>
              <w:rPr>
                <w:color w:val="161617"/>
                <w:sz w:val="22"/>
                <w:szCs w:val="22"/>
              </w:rPr>
            </w:pPr>
            <w:r w:rsidRPr="00DF51E7">
              <w:rPr>
                <w:color w:val="161617"/>
                <w:sz w:val="22"/>
                <w:szCs w:val="22"/>
              </w:rPr>
              <w:t>Review Tie-Points report to ensure that for each fund group, total of budgetary delivered orders accounts (4901</w:t>
            </w:r>
            <w:r>
              <w:rPr>
                <w:color w:val="161617"/>
                <w:sz w:val="22"/>
                <w:szCs w:val="22"/>
              </w:rPr>
              <w:t xml:space="preserve">00 Ending less </w:t>
            </w:r>
            <w:r w:rsidRPr="00DF51E7">
              <w:rPr>
                <w:color w:val="161617"/>
                <w:sz w:val="22"/>
                <w:szCs w:val="22"/>
              </w:rPr>
              <w:t>Beginning</w:t>
            </w:r>
            <w:r>
              <w:rPr>
                <w:color w:val="161617"/>
                <w:sz w:val="22"/>
                <w:szCs w:val="22"/>
              </w:rPr>
              <w:t xml:space="preserve"> Balance</w:t>
            </w:r>
            <w:r w:rsidRPr="00DF51E7">
              <w:rPr>
                <w:color w:val="161617"/>
                <w:sz w:val="22"/>
                <w:szCs w:val="22"/>
              </w:rPr>
              <w:t>, 4902</w:t>
            </w:r>
            <w:r>
              <w:rPr>
                <w:color w:val="161617"/>
                <w:sz w:val="22"/>
                <w:szCs w:val="22"/>
              </w:rPr>
              <w:t>00</w:t>
            </w:r>
            <w:r w:rsidRPr="00DF51E7">
              <w:rPr>
                <w:color w:val="161617"/>
                <w:sz w:val="22"/>
                <w:szCs w:val="22"/>
              </w:rPr>
              <w:t>, 4971</w:t>
            </w:r>
            <w:r>
              <w:rPr>
                <w:color w:val="161617"/>
                <w:sz w:val="22"/>
                <w:szCs w:val="22"/>
              </w:rPr>
              <w:t>00</w:t>
            </w:r>
            <w:r w:rsidRPr="00DF51E7">
              <w:rPr>
                <w:color w:val="161617"/>
                <w:sz w:val="22"/>
                <w:szCs w:val="22"/>
              </w:rPr>
              <w:t>, 4972</w:t>
            </w:r>
            <w:r>
              <w:rPr>
                <w:color w:val="161617"/>
                <w:sz w:val="22"/>
                <w:szCs w:val="22"/>
              </w:rPr>
              <w:t>00</w:t>
            </w:r>
            <w:r w:rsidRPr="00DF51E7">
              <w:rPr>
                <w:color w:val="161617"/>
                <w:sz w:val="22"/>
                <w:szCs w:val="22"/>
              </w:rPr>
              <w:t>, 4981</w:t>
            </w:r>
            <w:r>
              <w:rPr>
                <w:color w:val="161617"/>
                <w:sz w:val="22"/>
                <w:szCs w:val="22"/>
              </w:rPr>
              <w:t>00</w:t>
            </w:r>
            <w:r w:rsidRPr="00DF51E7">
              <w:rPr>
                <w:color w:val="161617"/>
                <w:sz w:val="22"/>
                <w:szCs w:val="22"/>
              </w:rPr>
              <w:t>, and 4982</w:t>
            </w:r>
            <w:r>
              <w:rPr>
                <w:color w:val="161617"/>
                <w:sz w:val="22"/>
                <w:szCs w:val="22"/>
              </w:rPr>
              <w:t>00</w:t>
            </w:r>
            <w:r w:rsidRPr="00DF51E7">
              <w:rPr>
                <w:color w:val="161617"/>
                <w:sz w:val="22"/>
                <w:szCs w:val="22"/>
              </w:rPr>
              <w:t xml:space="preserve">) agree to total of proprietary expense accounts for funded transactions </w:t>
            </w:r>
            <w:r w:rsidRPr="00412786">
              <w:rPr>
                <w:color w:val="1A1A1A"/>
                <w:sz w:val="22"/>
                <w:szCs w:val="22"/>
              </w:rPr>
              <w:t>(610000, 619000, 619900, 631000, 632000, 633000, 640000, 650000, 660000, 661000, 690000, 880300 and 880400</w:t>
            </w:r>
            <w:r w:rsidRPr="00F01E9B">
              <w:rPr>
                <w:color w:val="1A1A1A"/>
                <w:sz w:val="22"/>
                <w:szCs w:val="22"/>
              </w:rPr>
              <w:t xml:space="preserve">). </w:t>
            </w:r>
            <w:r w:rsidRPr="00271433">
              <w:rPr>
                <w:strike/>
                <w:color w:val="1A1A1A"/>
                <w:sz w:val="22"/>
                <w:szCs w:val="22"/>
              </w:rPr>
              <w:t xml:space="preserve"> </w:t>
            </w:r>
          </w:p>
          <w:p w14:paraId="10A6BEA6" w14:textId="77777777" w:rsidR="00196017" w:rsidRPr="00DF51E7" w:rsidRDefault="00196017" w:rsidP="00196017">
            <w:pPr>
              <w:rPr>
                <w:b/>
                <w:bCs/>
                <w:color w:val="161617"/>
                <w:sz w:val="22"/>
                <w:szCs w:val="22"/>
              </w:rPr>
            </w:pPr>
            <w:r w:rsidRPr="00DF51E7">
              <w:rPr>
                <w:b/>
                <w:bCs/>
                <w:color w:val="161617"/>
                <w:sz w:val="22"/>
                <w:szCs w:val="22"/>
              </w:rPr>
              <w:t>NOTE: A valid reconciling item is capitalized purchases (8802</w:t>
            </w:r>
            <w:r>
              <w:rPr>
                <w:b/>
                <w:bCs/>
                <w:color w:val="161617"/>
                <w:sz w:val="22"/>
                <w:szCs w:val="22"/>
              </w:rPr>
              <w:t>00</w:t>
            </w:r>
            <w:r w:rsidRPr="00DF51E7">
              <w:rPr>
                <w:b/>
                <w:bCs/>
                <w:color w:val="161617"/>
                <w:sz w:val="22"/>
                <w:szCs w:val="22"/>
              </w:rPr>
              <w:t>).  An additional reconciling item could be account 6500</w:t>
            </w:r>
            <w:r>
              <w:rPr>
                <w:b/>
                <w:bCs/>
                <w:color w:val="161617"/>
                <w:sz w:val="22"/>
                <w:szCs w:val="22"/>
              </w:rPr>
              <w:t>00</w:t>
            </w:r>
            <w:r w:rsidRPr="00DF51E7">
              <w:rPr>
                <w:b/>
                <w:bCs/>
                <w:color w:val="161617"/>
                <w:sz w:val="22"/>
                <w:szCs w:val="22"/>
              </w:rPr>
              <w:t xml:space="preserve"> to the extent transactions posted to account 6500</w:t>
            </w:r>
            <w:r>
              <w:rPr>
                <w:b/>
                <w:bCs/>
                <w:color w:val="161617"/>
                <w:sz w:val="22"/>
                <w:szCs w:val="22"/>
              </w:rPr>
              <w:t>00</w:t>
            </w:r>
            <w:r w:rsidRPr="00DF51E7">
              <w:rPr>
                <w:b/>
                <w:bCs/>
                <w:color w:val="161617"/>
                <w:sz w:val="22"/>
                <w:szCs w:val="22"/>
              </w:rPr>
              <w:t xml:space="preserve"> are unfunded transactions.</w:t>
            </w:r>
          </w:p>
          <w:p w14:paraId="67ECAFCF" w14:textId="77777777" w:rsidR="00196017" w:rsidRPr="00DF51E7" w:rsidRDefault="00196017" w:rsidP="00196017">
            <w:pPr>
              <w:rPr>
                <w:b/>
                <w:bCs/>
                <w:color w:val="161617"/>
                <w:sz w:val="22"/>
                <w:szCs w:val="22"/>
              </w:rPr>
            </w:pPr>
          </w:p>
          <w:p w14:paraId="7E21794E" w14:textId="77777777" w:rsidR="00196017" w:rsidRPr="00DF51E7" w:rsidRDefault="00196017" w:rsidP="00196017">
            <w:pPr>
              <w:rPr>
                <w:b/>
                <w:bCs/>
                <w:color w:val="161617"/>
                <w:sz w:val="22"/>
                <w:szCs w:val="22"/>
              </w:rPr>
            </w:pPr>
            <w:r w:rsidRPr="00DF51E7">
              <w:rPr>
                <w:b/>
                <w:bCs/>
                <w:color w:val="161617"/>
                <w:sz w:val="22"/>
                <w:szCs w:val="22"/>
              </w:rPr>
              <w:t>PURPOSE: To ensure that budgetary delivered orders equals proprietary funded expenditures</w:t>
            </w:r>
          </w:p>
        </w:tc>
        <w:tc>
          <w:tcPr>
            <w:tcW w:w="1260" w:type="dxa"/>
            <w:tcBorders>
              <w:top w:val="single" w:sz="7" w:space="0" w:color="000000"/>
              <w:left w:val="single" w:sz="7" w:space="0" w:color="000000"/>
              <w:bottom w:val="single" w:sz="7" w:space="0" w:color="000000"/>
              <w:right w:val="single" w:sz="7" w:space="0" w:color="000000"/>
            </w:tcBorders>
            <w:vAlign w:val="center"/>
          </w:tcPr>
          <w:p w14:paraId="65378EC2" w14:textId="77777777" w:rsidR="00196017" w:rsidRPr="00DF51E7" w:rsidRDefault="00196017" w:rsidP="00196017">
            <w:pPr>
              <w:jc w:val="center"/>
              <w:rPr>
                <w:rFonts w:ascii="Times New Roman TUR" w:hAnsi="Times New Roman TUR" w:cs="Times New Roman TUR"/>
                <w:b/>
                <w:bCs/>
                <w:color w:val="161617"/>
                <w:sz w:val="20"/>
                <w:szCs w:val="20"/>
              </w:rPr>
            </w:pPr>
          </w:p>
        </w:tc>
      </w:tr>
      <w:tr w:rsidR="00196017" w:rsidRPr="00DF51E7" w14:paraId="265C2E55" w14:textId="77777777" w:rsidTr="008532C4">
        <w:trPr>
          <w:gridAfter w:val="2"/>
          <w:wAfter w:w="260" w:type="dxa"/>
        </w:trPr>
        <w:tc>
          <w:tcPr>
            <w:tcW w:w="1530" w:type="dxa"/>
            <w:tcBorders>
              <w:top w:val="single" w:sz="7" w:space="0" w:color="000000"/>
              <w:left w:val="single" w:sz="7" w:space="0" w:color="000000"/>
              <w:bottom w:val="single" w:sz="7" w:space="0" w:color="000000"/>
              <w:right w:val="single" w:sz="7" w:space="0" w:color="000000"/>
            </w:tcBorders>
            <w:vAlign w:val="center"/>
          </w:tcPr>
          <w:p w14:paraId="24178956" w14:textId="77777777" w:rsidR="00196017" w:rsidRPr="00DF51E7" w:rsidRDefault="00196017" w:rsidP="00196017">
            <w:pPr>
              <w:jc w:val="center"/>
              <w:rPr>
                <w:b/>
                <w:color w:val="161617"/>
              </w:rPr>
            </w:pPr>
            <w:r w:rsidRPr="00DF51E7">
              <w:rPr>
                <w:b/>
                <w:color w:val="161617"/>
              </w:rPr>
              <w:t>BPDIRDO</w:t>
            </w:r>
          </w:p>
        </w:tc>
        <w:tc>
          <w:tcPr>
            <w:tcW w:w="7881" w:type="dxa"/>
            <w:gridSpan w:val="3"/>
            <w:tcBorders>
              <w:top w:val="single" w:sz="7" w:space="0" w:color="000000"/>
              <w:left w:val="single" w:sz="7" w:space="0" w:color="000000"/>
              <w:bottom w:val="single" w:sz="7" w:space="0" w:color="000000"/>
              <w:right w:val="single" w:sz="7" w:space="0" w:color="000000"/>
            </w:tcBorders>
            <w:vAlign w:val="center"/>
          </w:tcPr>
          <w:p w14:paraId="35FC738C" w14:textId="77777777" w:rsidR="00196017" w:rsidRPr="00DF51E7" w:rsidRDefault="00196017" w:rsidP="00196017">
            <w:pPr>
              <w:rPr>
                <w:color w:val="161617"/>
                <w:sz w:val="22"/>
                <w:szCs w:val="22"/>
              </w:rPr>
            </w:pPr>
            <w:r w:rsidRPr="00DF51E7">
              <w:rPr>
                <w:b/>
                <w:bCs/>
                <w:color w:val="161617"/>
                <w:sz w:val="22"/>
                <w:szCs w:val="22"/>
              </w:rPr>
              <w:t>This tie-point is only applicable to appropriated funds.</w:t>
            </w:r>
          </w:p>
          <w:p w14:paraId="30E98A64" w14:textId="77777777" w:rsidR="00196017" w:rsidRPr="00DF51E7" w:rsidRDefault="00196017" w:rsidP="00196017">
            <w:pPr>
              <w:rPr>
                <w:color w:val="161617"/>
                <w:sz w:val="22"/>
                <w:szCs w:val="22"/>
              </w:rPr>
            </w:pPr>
          </w:p>
          <w:p w14:paraId="0A6EF194" w14:textId="77777777" w:rsidR="00196017" w:rsidRPr="00DF51E7" w:rsidRDefault="00196017" w:rsidP="00196017">
            <w:pPr>
              <w:rPr>
                <w:color w:val="161617"/>
                <w:sz w:val="22"/>
              </w:rPr>
            </w:pPr>
            <w:r w:rsidRPr="00DF51E7">
              <w:rPr>
                <w:color w:val="161617"/>
                <w:sz w:val="22"/>
                <w:szCs w:val="22"/>
              </w:rPr>
              <w:t>Review Tie-Points report to ensure that for each fund group, total of budgetary, direct delivered orders accounts (4901</w:t>
            </w:r>
            <w:r>
              <w:rPr>
                <w:color w:val="161617"/>
                <w:sz w:val="22"/>
                <w:szCs w:val="22"/>
              </w:rPr>
              <w:t>00</w:t>
            </w:r>
            <w:r w:rsidRPr="00DF51E7">
              <w:rPr>
                <w:color w:val="161617"/>
                <w:sz w:val="22"/>
                <w:szCs w:val="22"/>
              </w:rPr>
              <w:t>DIR less 4901</w:t>
            </w:r>
            <w:r>
              <w:rPr>
                <w:color w:val="161617"/>
                <w:sz w:val="22"/>
                <w:szCs w:val="22"/>
              </w:rPr>
              <w:t>00</w:t>
            </w:r>
            <w:r w:rsidRPr="00DF51E7">
              <w:rPr>
                <w:color w:val="161617"/>
                <w:sz w:val="22"/>
                <w:szCs w:val="22"/>
              </w:rPr>
              <w:t>DIR Beginning, 4902</w:t>
            </w:r>
            <w:r>
              <w:rPr>
                <w:color w:val="161617"/>
                <w:sz w:val="22"/>
                <w:szCs w:val="22"/>
              </w:rPr>
              <w:t>00</w:t>
            </w:r>
            <w:r w:rsidRPr="00DF51E7">
              <w:rPr>
                <w:color w:val="161617"/>
                <w:sz w:val="22"/>
                <w:szCs w:val="22"/>
              </w:rPr>
              <w:t>DIR, 4981</w:t>
            </w:r>
            <w:r>
              <w:rPr>
                <w:color w:val="161617"/>
                <w:sz w:val="22"/>
                <w:szCs w:val="22"/>
              </w:rPr>
              <w:t>00</w:t>
            </w:r>
            <w:r w:rsidRPr="00DF51E7">
              <w:rPr>
                <w:color w:val="161617"/>
                <w:sz w:val="22"/>
                <w:szCs w:val="22"/>
              </w:rPr>
              <w:t>DIR, and 4982</w:t>
            </w:r>
            <w:r>
              <w:rPr>
                <w:color w:val="161617"/>
                <w:sz w:val="22"/>
                <w:szCs w:val="22"/>
              </w:rPr>
              <w:t>00</w:t>
            </w:r>
            <w:r w:rsidRPr="00DF51E7">
              <w:rPr>
                <w:color w:val="161617"/>
                <w:sz w:val="22"/>
                <w:szCs w:val="22"/>
              </w:rPr>
              <w:t>DIR) agree to proprietary expended appropriations account (5700</w:t>
            </w:r>
            <w:r>
              <w:rPr>
                <w:color w:val="161617"/>
                <w:sz w:val="22"/>
                <w:szCs w:val="22"/>
              </w:rPr>
              <w:t>00</w:t>
            </w:r>
            <w:r w:rsidRPr="00DF51E7">
              <w:rPr>
                <w:color w:val="161617"/>
                <w:sz w:val="22"/>
                <w:szCs w:val="22"/>
              </w:rPr>
              <w:t xml:space="preserve">).  </w:t>
            </w:r>
          </w:p>
          <w:p w14:paraId="5D3666AC" w14:textId="77777777" w:rsidR="00196017" w:rsidRPr="00DF51E7" w:rsidRDefault="00196017" w:rsidP="00196017">
            <w:pPr>
              <w:rPr>
                <w:b/>
                <w:bCs/>
                <w:color w:val="161617"/>
                <w:sz w:val="22"/>
                <w:szCs w:val="22"/>
              </w:rPr>
            </w:pPr>
          </w:p>
          <w:p w14:paraId="0B0DBF43" w14:textId="77777777" w:rsidR="00196017" w:rsidRPr="00DF51E7" w:rsidRDefault="00196017" w:rsidP="00196017">
            <w:pPr>
              <w:rPr>
                <w:b/>
                <w:bCs/>
                <w:color w:val="161617"/>
                <w:sz w:val="22"/>
                <w:szCs w:val="22"/>
              </w:rPr>
            </w:pPr>
            <w:r w:rsidRPr="00DF51E7">
              <w:rPr>
                <w:b/>
                <w:bCs/>
                <w:color w:val="161617"/>
                <w:sz w:val="22"/>
                <w:szCs w:val="22"/>
              </w:rPr>
              <w:t>PURPOSE: To ensure that budgetary, direct delivered orders is consistent with proprietary expended appropriations</w:t>
            </w:r>
          </w:p>
        </w:tc>
        <w:tc>
          <w:tcPr>
            <w:tcW w:w="1260" w:type="dxa"/>
            <w:tcBorders>
              <w:top w:val="single" w:sz="7" w:space="0" w:color="000000"/>
              <w:left w:val="single" w:sz="7" w:space="0" w:color="000000"/>
              <w:bottom w:val="single" w:sz="7" w:space="0" w:color="000000"/>
              <w:right w:val="single" w:sz="7" w:space="0" w:color="000000"/>
            </w:tcBorders>
            <w:vAlign w:val="center"/>
          </w:tcPr>
          <w:p w14:paraId="296F1A99" w14:textId="77777777" w:rsidR="00196017" w:rsidRPr="00DF51E7" w:rsidRDefault="00196017" w:rsidP="00196017">
            <w:pPr>
              <w:jc w:val="center"/>
              <w:rPr>
                <w:rFonts w:ascii="Times New Roman TUR" w:hAnsi="Times New Roman TUR" w:cs="Times New Roman TUR"/>
                <w:b/>
                <w:bCs/>
                <w:color w:val="161617"/>
                <w:sz w:val="20"/>
                <w:szCs w:val="20"/>
              </w:rPr>
            </w:pPr>
          </w:p>
        </w:tc>
      </w:tr>
      <w:tr w:rsidR="00196017" w:rsidRPr="00DF51E7" w14:paraId="439428BB" w14:textId="77777777" w:rsidTr="008532C4">
        <w:trPr>
          <w:gridAfter w:val="2"/>
          <w:wAfter w:w="260" w:type="dxa"/>
        </w:trPr>
        <w:tc>
          <w:tcPr>
            <w:tcW w:w="1530" w:type="dxa"/>
            <w:tcBorders>
              <w:top w:val="single" w:sz="7" w:space="0" w:color="000000"/>
              <w:left w:val="single" w:sz="7" w:space="0" w:color="000000"/>
              <w:bottom w:val="single" w:sz="7" w:space="0" w:color="000000"/>
              <w:right w:val="single" w:sz="7" w:space="0" w:color="000000"/>
            </w:tcBorders>
            <w:vAlign w:val="center"/>
          </w:tcPr>
          <w:p w14:paraId="396A490C" w14:textId="77777777" w:rsidR="00196017" w:rsidRPr="00DF51E7" w:rsidRDefault="00196017" w:rsidP="00196017">
            <w:pPr>
              <w:jc w:val="center"/>
              <w:rPr>
                <w:b/>
                <w:color w:val="161617"/>
              </w:rPr>
            </w:pPr>
            <w:r w:rsidRPr="00DF51E7">
              <w:rPr>
                <w:b/>
                <w:color w:val="161617"/>
              </w:rPr>
              <w:t>BPAR</w:t>
            </w:r>
          </w:p>
        </w:tc>
        <w:tc>
          <w:tcPr>
            <w:tcW w:w="7881" w:type="dxa"/>
            <w:gridSpan w:val="3"/>
            <w:tcBorders>
              <w:top w:val="single" w:sz="7" w:space="0" w:color="000000"/>
              <w:left w:val="single" w:sz="7" w:space="0" w:color="000000"/>
              <w:bottom w:val="single" w:sz="7" w:space="0" w:color="000000"/>
              <w:right w:val="single" w:sz="7" w:space="0" w:color="000000"/>
            </w:tcBorders>
            <w:vAlign w:val="center"/>
          </w:tcPr>
          <w:p w14:paraId="3D8126DA" w14:textId="77777777" w:rsidR="00196017" w:rsidRDefault="00196017" w:rsidP="00196017">
            <w:pPr>
              <w:rPr>
                <w:b/>
                <w:bCs/>
                <w:color w:val="161617"/>
                <w:sz w:val="22"/>
                <w:szCs w:val="22"/>
              </w:rPr>
            </w:pPr>
            <w:r w:rsidRPr="00DF51E7">
              <w:rPr>
                <w:b/>
                <w:bCs/>
                <w:color w:val="161617"/>
                <w:sz w:val="22"/>
                <w:szCs w:val="22"/>
              </w:rPr>
              <w:t>This tie-point is only applicable to appropriated funds</w:t>
            </w:r>
          </w:p>
          <w:p w14:paraId="1EBC5CB4" w14:textId="77777777" w:rsidR="00196017" w:rsidRPr="00DF51E7" w:rsidRDefault="00196017" w:rsidP="00196017">
            <w:pPr>
              <w:rPr>
                <w:color w:val="161617"/>
                <w:sz w:val="22"/>
                <w:szCs w:val="22"/>
              </w:rPr>
            </w:pPr>
          </w:p>
          <w:p w14:paraId="3B3D2142" w14:textId="77777777" w:rsidR="00196017" w:rsidRPr="00DF51E7" w:rsidRDefault="00196017" w:rsidP="00196017">
            <w:pPr>
              <w:rPr>
                <w:color w:val="161617"/>
                <w:sz w:val="22"/>
                <w:szCs w:val="22"/>
              </w:rPr>
            </w:pPr>
            <w:r w:rsidRPr="00DF51E7">
              <w:rPr>
                <w:color w:val="161617"/>
                <w:sz w:val="22"/>
                <w:szCs w:val="22"/>
              </w:rPr>
              <w:t>Review Tie-Points report to ensure that Appropriations Received accounts on St of CNP (3101</w:t>
            </w:r>
            <w:r>
              <w:rPr>
                <w:color w:val="161617"/>
                <w:sz w:val="22"/>
                <w:szCs w:val="22"/>
              </w:rPr>
              <w:t>00</w:t>
            </w:r>
            <w:r w:rsidRPr="00DF51E7">
              <w:rPr>
                <w:color w:val="161617"/>
                <w:sz w:val="22"/>
                <w:szCs w:val="22"/>
              </w:rPr>
              <w:t xml:space="preserve">) agrees with Appropriations Received on St of BR accounts </w:t>
            </w:r>
            <w:r w:rsidRPr="00D6573D">
              <w:rPr>
                <w:color w:val="1A1A1A"/>
                <w:sz w:val="22"/>
                <w:szCs w:val="22"/>
              </w:rPr>
              <w:t>(</w:t>
            </w:r>
            <w:r w:rsidRPr="00D6573D">
              <w:rPr>
                <w:color w:val="1A1A1A"/>
                <w:sz w:val="22"/>
                <w:szCs w:val="20"/>
              </w:rPr>
              <w:t>411100, 411200, 411400, 411500, 411700, 411800, 411900, 412300, 412400, 412500, 412600 less 412600 Ending, 412700 less 412700 Ending, 412800, 412900, 413800, 415000, 415700, 415800, 438400 less 438400 Ending, 439100 if Debit Balance, and 439400 less 439400 Ending)</w:t>
            </w:r>
            <w:r w:rsidRPr="00D6573D">
              <w:rPr>
                <w:color w:val="1A1A1A"/>
                <w:sz w:val="22"/>
                <w:szCs w:val="22"/>
              </w:rPr>
              <w:t xml:space="preserve">.  </w:t>
            </w:r>
            <w:r w:rsidRPr="00DF51E7">
              <w:rPr>
                <w:color w:val="161617"/>
                <w:sz w:val="22"/>
                <w:szCs w:val="22"/>
              </w:rPr>
              <w:t>Exceptions might be:</w:t>
            </w:r>
          </w:p>
          <w:p w14:paraId="3331BFD6" w14:textId="77777777" w:rsidR="00196017" w:rsidRPr="00DF51E7" w:rsidRDefault="00196017" w:rsidP="00196017">
            <w:pPr>
              <w:rPr>
                <w:color w:val="161617"/>
                <w:sz w:val="22"/>
                <w:szCs w:val="22"/>
              </w:rPr>
            </w:pPr>
          </w:p>
          <w:p w14:paraId="16994CF0" w14:textId="77777777" w:rsidR="00196017" w:rsidRPr="00DF51E7" w:rsidRDefault="00196017" w:rsidP="00196017">
            <w:pPr>
              <w:numPr>
                <w:ilvl w:val="0"/>
                <w:numId w:val="6"/>
              </w:numPr>
              <w:rPr>
                <w:color w:val="161617"/>
                <w:sz w:val="22"/>
                <w:szCs w:val="22"/>
              </w:rPr>
            </w:pPr>
            <w:r w:rsidRPr="00DF51E7">
              <w:rPr>
                <w:color w:val="161617"/>
                <w:sz w:val="22"/>
                <w:szCs w:val="22"/>
              </w:rPr>
              <w:t xml:space="preserve">Appropriated dedicated and earmarked receipts (dedicated and earmarked receipts, typically in special and non-revolving trust funds, are to be accounted for as either exchange or non-exchange revenue in accordance with SFFAS No. 7) </w:t>
            </w:r>
            <w:r w:rsidRPr="00DF51E7">
              <w:rPr>
                <w:b/>
                <w:bCs/>
                <w:color w:val="161617"/>
                <w:sz w:val="22"/>
                <w:szCs w:val="22"/>
              </w:rPr>
              <w:t>NOTE:</w:t>
            </w:r>
            <w:r>
              <w:rPr>
                <w:b/>
                <w:bCs/>
                <w:color w:val="161617"/>
                <w:sz w:val="22"/>
                <w:szCs w:val="22"/>
              </w:rPr>
              <w:t xml:space="preserve"> </w:t>
            </w:r>
            <w:r w:rsidRPr="00DF51E7">
              <w:rPr>
                <w:b/>
                <w:bCs/>
                <w:color w:val="161617"/>
                <w:sz w:val="22"/>
                <w:szCs w:val="22"/>
              </w:rPr>
              <w:t xml:space="preserve"> THIS INCLUDES ACCOUNT 4114</w:t>
            </w:r>
            <w:r>
              <w:rPr>
                <w:b/>
                <w:bCs/>
                <w:color w:val="161617"/>
                <w:sz w:val="22"/>
                <w:szCs w:val="22"/>
              </w:rPr>
              <w:t xml:space="preserve">00.  </w:t>
            </w:r>
          </w:p>
          <w:p w14:paraId="12293EA6" w14:textId="77777777" w:rsidR="00196017" w:rsidRPr="00DF51E7" w:rsidRDefault="00196017" w:rsidP="00196017">
            <w:pPr>
              <w:numPr>
                <w:ilvl w:val="0"/>
                <w:numId w:val="6"/>
              </w:numPr>
              <w:rPr>
                <w:color w:val="161617"/>
                <w:sz w:val="22"/>
                <w:szCs w:val="22"/>
              </w:rPr>
            </w:pPr>
            <w:r w:rsidRPr="00DF51E7">
              <w:rPr>
                <w:color w:val="161617"/>
                <w:sz w:val="22"/>
                <w:szCs w:val="22"/>
              </w:rPr>
              <w:t>Rescissions</w:t>
            </w:r>
          </w:p>
          <w:p w14:paraId="53552744" w14:textId="77777777" w:rsidR="00196017" w:rsidRPr="00DF51E7" w:rsidRDefault="00196017" w:rsidP="00196017">
            <w:pPr>
              <w:numPr>
                <w:ilvl w:val="0"/>
                <w:numId w:val="6"/>
              </w:numPr>
              <w:rPr>
                <w:color w:val="161617"/>
                <w:sz w:val="22"/>
                <w:szCs w:val="22"/>
              </w:rPr>
            </w:pPr>
            <w:r w:rsidRPr="00DF51E7">
              <w:rPr>
                <w:color w:val="161617"/>
                <w:sz w:val="22"/>
                <w:szCs w:val="22"/>
              </w:rPr>
              <w:t>Continuing resolution</w:t>
            </w:r>
          </w:p>
          <w:p w14:paraId="04D0480E" w14:textId="77777777" w:rsidR="00196017" w:rsidRPr="00DF51E7" w:rsidRDefault="00196017" w:rsidP="00196017">
            <w:pPr>
              <w:rPr>
                <w:b/>
                <w:color w:val="161617"/>
              </w:rPr>
            </w:pPr>
          </w:p>
          <w:p w14:paraId="4568E739" w14:textId="77777777" w:rsidR="00196017" w:rsidRDefault="00196017" w:rsidP="00196017">
            <w:pPr>
              <w:rPr>
                <w:b/>
                <w:color w:val="161617"/>
                <w:sz w:val="22"/>
                <w:szCs w:val="22"/>
              </w:rPr>
            </w:pPr>
            <w:r w:rsidRPr="00DF51E7">
              <w:rPr>
                <w:b/>
                <w:color w:val="161617"/>
                <w:sz w:val="22"/>
                <w:szCs w:val="22"/>
              </w:rPr>
              <w:t>All differences must be explained, except for SGL 4114</w:t>
            </w:r>
            <w:r>
              <w:rPr>
                <w:b/>
                <w:color w:val="161617"/>
                <w:sz w:val="22"/>
                <w:szCs w:val="22"/>
              </w:rPr>
              <w:t>00</w:t>
            </w:r>
            <w:r w:rsidRPr="00DF51E7">
              <w:rPr>
                <w:b/>
                <w:color w:val="161617"/>
                <w:sz w:val="22"/>
                <w:szCs w:val="22"/>
              </w:rPr>
              <w:t xml:space="preserve"> account balance, </w:t>
            </w:r>
            <w:r w:rsidRPr="00DF51E7">
              <w:rPr>
                <w:b/>
                <w:i/>
                <w:iCs/>
                <w:color w:val="161617"/>
                <w:sz w:val="22"/>
                <w:szCs w:val="22"/>
              </w:rPr>
              <w:t>Appropriated Trust or Special Fund Receipts</w:t>
            </w:r>
            <w:r w:rsidRPr="00DF51E7">
              <w:rPr>
                <w:b/>
                <w:color w:val="161617"/>
                <w:sz w:val="22"/>
                <w:szCs w:val="22"/>
              </w:rPr>
              <w:t>, which will show as a valid reconciling item in the Hyperion Tie-Points Report</w:t>
            </w:r>
            <w:r>
              <w:rPr>
                <w:b/>
                <w:color w:val="161617"/>
                <w:sz w:val="22"/>
                <w:szCs w:val="22"/>
              </w:rPr>
              <w:t xml:space="preserve">  </w:t>
            </w:r>
          </w:p>
          <w:p w14:paraId="647B6101" w14:textId="77777777" w:rsidR="00196017" w:rsidRDefault="00196017" w:rsidP="00196017">
            <w:pPr>
              <w:rPr>
                <w:b/>
                <w:color w:val="161617"/>
                <w:sz w:val="22"/>
                <w:szCs w:val="22"/>
              </w:rPr>
            </w:pPr>
          </w:p>
          <w:p w14:paraId="6C454165" w14:textId="77777777" w:rsidR="00196017" w:rsidRPr="00DF51E7" w:rsidRDefault="00196017" w:rsidP="00196017">
            <w:pPr>
              <w:rPr>
                <w:b/>
                <w:color w:val="161617"/>
                <w:sz w:val="22"/>
                <w:szCs w:val="22"/>
              </w:rPr>
            </w:pPr>
            <w:r w:rsidRPr="00F01E9B">
              <w:rPr>
                <w:b/>
                <w:color w:val="161617"/>
                <w:sz w:val="22"/>
                <w:szCs w:val="22"/>
              </w:rPr>
              <w:lastRenderedPageBreak/>
              <w:t xml:space="preserve">PURPOSE:  to ensure that the proprietary account in the net position section for </w:t>
            </w:r>
            <w:r w:rsidRPr="00F01E9B">
              <w:rPr>
                <w:b/>
                <w:i/>
                <w:color w:val="161617"/>
                <w:sz w:val="22"/>
                <w:szCs w:val="22"/>
              </w:rPr>
              <w:t>Unexpended Appropriations - Appropriations Received</w:t>
            </w:r>
            <w:r w:rsidRPr="00F01E9B">
              <w:rPr>
                <w:b/>
                <w:color w:val="161617"/>
                <w:sz w:val="22"/>
                <w:szCs w:val="22"/>
              </w:rPr>
              <w:t xml:space="preserve"> equals the sum of related budgetary source accounts</w:t>
            </w:r>
            <w:r>
              <w:rPr>
                <w:b/>
                <w:color w:val="161617"/>
                <w:sz w:val="22"/>
                <w:szCs w:val="22"/>
              </w:rPr>
              <w:t xml:space="preserve">  </w:t>
            </w:r>
          </w:p>
        </w:tc>
        <w:tc>
          <w:tcPr>
            <w:tcW w:w="1260" w:type="dxa"/>
            <w:tcBorders>
              <w:top w:val="single" w:sz="7" w:space="0" w:color="000000"/>
              <w:left w:val="single" w:sz="7" w:space="0" w:color="000000"/>
              <w:bottom w:val="single" w:sz="7" w:space="0" w:color="000000"/>
              <w:right w:val="single" w:sz="7" w:space="0" w:color="000000"/>
            </w:tcBorders>
            <w:vAlign w:val="center"/>
          </w:tcPr>
          <w:p w14:paraId="37EABE52" w14:textId="77777777" w:rsidR="00196017" w:rsidRPr="00DF51E7" w:rsidRDefault="00196017" w:rsidP="00196017">
            <w:pPr>
              <w:jc w:val="center"/>
              <w:rPr>
                <w:b/>
                <w:color w:val="161617"/>
                <w:sz w:val="20"/>
                <w:szCs w:val="20"/>
              </w:rPr>
            </w:pPr>
          </w:p>
        </w:tc>
      </w:tr>
      <w:tr w:rsidR="00196017" w:rsidRPr="00DF51E7" w14:paraId="44F7051B" w14:textId="77777777" w:rsidTr="008532C4">
        <w:trPr>
          <w:gridAfter w:val="2"/>
          <w:wAfter w:w="260" w:type="dxa"/>
        </w:trPr>
        <w:tc>
          <w:tcPr>
            <w:tcW w:w="1530" w:type="dxa"/>
            <w:tcBorders>
              <w:top w:val="single" w:sz="7" w:space="0" w:color="000000"/>
              <w:left w:val="single" w:sz="7" w:space="0" w:color="000000"/>
              <w:bottom w:val="single" w:sz="7" w:space="0" w:color="000000"/>
              <w:right w:val="single" w:sz="7" w:space="0" w:color="000000"/>
            </w:tcBorders>
            <w:vAlign w:val="center"/>
          </w:tcPr>
          <w:p w14:paraId="25EB58B7" w14:textId="77777777" w:rsidR="00196017" w:rsidRPr="00DF51E7" w:rsidRDefault="00196017" w:rsidP="00196017">
            <w:pPr>
              <w:jc w:val="center"/>
              <w:rPr>
                <w:b/>
                <w:color w:val="161617"/>
              </w:rPr>
            </w:pPr>
            <w:r w:rsidRPr="00DF51E7">
              <w:rPr>
                <w:b/>
                <w:color w:val="161617"/>
              </w:rPr>
              <w:t>BPTRANS</w:t>
            </w:r>
          </w:p>
        </w:tc>
        <w:tc>
          <w:tcPr>
            <w:tcW w:w="7881" w:type="dxa"/>
            <w:gridSpan w:val="3"/>
            <w:tcBorders>
              <w:top w:val="single" w:sz="7" w:space="0" w:color="000000"/>
              <w:left w:val="single" w:sz="7" w:space="0" w:color="000000"/>
              <w:bottom w:val="single" w:sz="7" w:space="0" w:color="000000"/>
              <w:right w:val="single" w:sz="7" w:space="0" w:color="000000"/>
            </w:tcBorders>
            <w:vAlign w:val="center"/>
          </w:tcPr>
          <w:p w14:paraId="50B72298" w14:textId="77777777" w:rsidR="00196017" w:rsidRPr="00271433" w:rsidRDefault="00196017" w:rsidP="00196017">
            <w:pPr>
              <w:rPr>
                <w:strike/>
                <w:color w:val="161617"/>
                <w:sz w:val="22"/>
              </w:rPr>
            </w:pPr>
            <w:r w:rsidRPr="00DF51E7">
              <w:rPr>
                <w:color w:val="161617"/>
                <w:sz w:val="22"/>
                <w:szCs w:val="22"/>
              </w:rPr>
              <w:t xml:space="preserve">Review Tie-Points report to ensure that for each fund group, total of budgetary, transfer accounts </w:t>
            </w:r>
            <w:r w:rsidRPr="00D70EC2">
              <w:rPr>
                <w:color w:val="1A1A1A"/>
                <w:sz w:val="22"/>
                <w:szCs w:val="22"/>
              </w:rPr>
              <w:t xml:space="preserve">(417000, 417600, 419000, 415100, 415200) agree to proprietary transfer accounts (310200F, 310200F013, 310300F, 301300F013, 575000F, 575000F013, 575500F, 575500F013, 576000F, 576000F013, 576500F, 576500F013).  </w:t>
            </w:r>
            <w:r w:rsidRPr="00DF51E7">
              <w:rPr>
                <w:color w:val="161617"/>
                <w:sz w:val="22"/>
                <w:szCs w:val="22"/>
              </w:rPr>
              <w:t xml:space="preserve">  </w:t>
            </w:r>
          </w:p>
          <w:p w14:paraId="1CB71150" w14:textId="77777777" w:rsidR="00196017" w:rsidRPr="00DF51E7" w:rsidRDefault="00196017" w:rsidP="00196017">
            <w:pPr>
              <w:rPr>
                <w:b/>
                <w:bCs/>
                <w:color w:val="161617"/>
                <w:sz w:val="22"/>
                <w:szCs w:val="22"/>
              </w:rPr>
            </w:pPr>
          </w:p>
          <w:p w14:paraId="361FF9B6" w14:textId="77777777" w:rsidR="00196017" w:rsidRPr="00DF51E7" w:rsidRDefault="00196017" w:rsidP="00196017">
            <w:pPr>
              <w:rPr>
                <w:b/>
                <w:bCs/>
                <w:color w:val="161617"/>
                <w:sz w:val="22"/>
                <w:szCs w:val="22"/>
              </w:rPr>
            </w:pPr>
            <w:r w:rsidRPr="00DF51E7">
              <w:rPr>
                <w:b/>
                <w:bCs/>
                <w:color w:val="161617"/>
                <w:sz w:val="22"/>
                <w:szCs w:val="22"/>
              </w:rPr>
              <w:t>NOTE: A valid reconciling item would be Intra-Bureau transactions that are reflected in the SBR, but are not reflected in the SCNP (5750</w:t>
            </w:r>
            <w:r>
              <w:rPr>
                <w:b/>
                <w:bCs/>
                <w:color w:val="161617"/>
                <w:sz w:val="22"/>
                <w:szCs w:val="22"/>
              </w:rPr>
              <w:t>00</w:t>
            </w:r>
            <w:r w:rsidRPr="00DF51E7">
              <w:rPr>
                <w:b/>
                <w:bCs/>
                <w:color w:val="161617"/>
                <w:sz w:val="22"/>
                <w:szCs w:val="22"/>
              </w:rPr>
              <w:t>F</w:t>
            </w:r>
            <w:r>
              <w:rPr>
                <w:b/>
                <w:bCs/>
                <w:color w:val="161617"/>
                <w:sz w:val="22"/>
                <w:szCs w:val="22"/>
              </w:rPr>
              <w:t>0</w:t>
            </w:r>
            <w:r w:rsidRPr="00DF51E7">
              <w:rPr>
                <w:b/>
                <w:bCs/>
                <w:color w:val="161617"/>
                <w:sz w:val="22"/>
                <w:szCs w:val="22"/>
              </w:rPr>
              <w:t>13, 5755</w:t>
            </w:r>
            <w:r>
              <w:rPr>
                <w:b/>
                <w:bCs/>
                <w:color w:val="161617"/>
                <w:sz w:val="22"/>
                <w:szCs w:val="22"/>
              </w:rPr>
              <w:t>00</w:t>
            </w:r>
            <w:r w:rsidRPr="00DF51E7">
              <w:rPr>
                <w:b/>
                <w:bCs/>
                <w:color w:val="161617"/>
                <w:sz w:val="22"/>
                <w:szCs w:val="22"/>
              </w:rPr>
              <w:t>F</w:t>
            </w:r>
            <w:r>
              <w:rPr>
                <w:b/>
                <w:bCs/>
                <w:color w:val="161617"/>
                <w:sz w:val="22"/>
                <w:szCs w:val="22"/>
              </w:rPr>
              <w:t>0</w:t>
            </w:r>
            <w:r w:rsidRPr="00DF51E7">
              <w:rPr>
                <w:b/>
                <w:bCs/>
                <w:color w:val="161617"/>
                <w:sz w:val="22"/>
                <w:szCs w:val="22"/>
              </w:rPr>
              <w:t>13, 5760</w:t>
            </w:r>
            <w:r>
              <w:rPr>
                <w:b/>
                <w:bCs/>
                <w:color w:val="161617"/>
                <w:sz w:val="22"/>
                <w:szCs w:val="22"/>
              </w:rPr>
              <w:t>00</w:t>
            </w:r>
            <w:r w:rsidRPr="00DF51E7">
              <w:rPr>
                <w:b/>
                <w:bCs/>
                <w:color w:val="161617"/>
                <w:sz w:val="22"/>
                <w:szCs w:val="22"/>
              </w:rPr>
              <w:t>F</w:t>
            </w:r>
            <w:r>
              <w:rPr>
                <w:b/>
                <w:bCs/>
                <w:color w:val="161617"/>
                <w:sz w:val="22"/>
                <w:szCs w:val="22"/>
              </w:rPr>
              <w:t>0</w:t>
            </w:r>
            <w:r w:rsidRPr="00DF51E7">
              <w:rPr>
                <w:b/>
                <w:bCs/>
                <w:color w:val="161617"/>
                <w:sz w:val="22"/>
                <w:szCs w:val="22"/>
              </w:rPr>
              <w:t>13, and 5765</w:t>
            </w:r>
            <w:r>
              <w:rPr>
                <w:b/>
                <w:bCs/>
                <w:color w:val="161617"/>
                <w:sz w:val="22"/>
                <w:szCs w:val="22"/>
              </w:rPr>
              <w:t>00</w:t>
            </w:r>
            <w:r w:rsidRPr="00DF51E7">
              <w:rPr>
                <w:b/>
                <w:bCs/>
                <w:color w:val="161617"/>
                <w:sz w:val="22"/>
                <w:szCs w:val="22"/>
              </w:rPr>
              <w:t>F</w:t>
            </w:r>
            <w:r>
              <w:rPr>
                <w:b/>
                <w:bCs/>
                <w:color w:val="161617"/>
                <w:sz w:val="22"/>
                <w:szCs w:val="22"/>
              </w:rPr>
              <w:t>0</w:t>
            </w:r>
            <w:r w:rsidRPr="00DF51E7">
              <w:rPr>
                <w:b/>
                <w:bCs/>
                <w:color w:val="161617"/>
                <w:sz w:val="22"/>
                <w:szCs w:val="22"/>
              </w:rPr>
              <w:t>13)</w:t>
            </w:r>
          </w:p>
          <w:p w14:paraId="03BB982F" w14:textId="77777777" w:rsidR="00196017" w:rsidRPr="00DF51E7" w:rsidRDefault="00196017" w:rsidP="00196017">
            <w:pPr>
              <w:rPr>
                <w:b/>
                <w:bCs/>
                <w:color w:val="161617"/>
                <w:sz w:val="22"/>
                <w:szCs w:val="22"/>
              </w:rPr>
            </w:pPr>
          </w:p>
          <w:p w14:paraId="4EC9E71D" w14:textId="77777777" w:rsidR="00196017" w:rsidRPr="00DF51E7" w:rsidRDefault="00196017" w:rsidP="00196017">
            <w:pPr>
              <w:rPr>
                <w:b/>
                <w:bCs/>
                <w:color w:val="161617"/>
                <w:sz w:val="22"/>
                <w:szCs w:val="22"/>
              </w:rPr>
            </w:pPr>
            <w:r w:rsidRPr="00DF51E7">
              <w:rPr>
                <w:b/>
                <w:bCs/>
                <w:color w:val="161617"/>
                <w:sz w:val="22"/>
                <w:szCs w:val="22"/>
              </w:rPr>
              <w:t>PURPOSE: To ensure that budgetary transfers are consistent with proprietary appropriation transfers and proprietary transfers without reimbursement</w:t>
            </w:r>
          </w:p>
        </w:tc>
        <w:tc>
          <w:tcPr>
            <w:tcW w:w="1260" w:type="dxa"/>
            <w:tcBorders>
              <w:top w:val="single" w:sz="7" w:space="0" w:color="000000"/>
              <w:left w:val="single" w:sz="7" w:space="0" w:color="000000"/>
              <w:bottom w:val="single" w:sz="7" w:space="0" w:color="000000"/>
              <w:right w:val="single" w:sz="7" w:space="0" w:color="000000"/>
            </w:tcBorders>
            <w:vAlign w:val="center"/>
          </w:tcPr>
          <w:p w14:paraId="32B42B89" w14:textId="77777777" w:rsidR="00196017" w:rsidRPr="00DF51E7" w:rsidRDefault="00196017" w:rsidP="00196017">
            <w:pPr>
              <w:jc w:val="center"/>
              <w:rPr>
                <w:rFonts w:ascii="Times New Roman TUR" w:hAnsi="Times New Roman TUR" w:cs="Times New Roman TUR"/>
                <w:b/>
                <w:bCs/>
                <w:color w:val="161617"/>
                <w:sz w:val="20"/>
                <w:szCs w:val="20"/>
              </w:rPr>
            </w:pPr>
          </w:p>
        </w:tc>
      </w:tr>
      <w:tr w:rsidR="00196017" w:rsidRPr="00DF51E7" w14:paraId="1259E0C0" w14:textId="77777777" w:rsidTr="008532C4">
        <w:trPr>
          <w:gridAfter w:val="2"/>
          <w:wAfter w:w="260" w:type="dxa"/>
        </w:trPr>
        <w:tc>
          <w:tcPr>
            <w:tcW w:w="10671" w:type="dxa"/>
            <w:gridSpan w:val="5"/>
            <w:tcBorders>
              <w:top w:val="single" w:sz="7" w:space="0" w:color="000000"/>
              <w:left w:val="single" w:sz="7" w:space="0" w:color="000000"/>
              <w:bottom w:val="single" w:sz="7" w:space="0" w:color="000000"/>
            </w:tcBorders>
            <w:vAlign w:val="center"/>
          </w:tcPr>
          <w:p w14:paraId="538BAA95" w14:textId="77777777" w:rsidR="00196017" w:rsidRDefault="00196017" w:rsidP="00196017">
            <w:pPr>
              <w:rPr>
                <w:color w:val="161617"/>
                <w:sz w:val="22"/>
                <w:szCs w:val="22"/>
              </w:rPr>
            </w:pPr>
          </w:p>
          <w:p w14:paraId="301C04CD" w14:textId="682C4FAE" w:rsidR="00196017" w:rsidRDefault="00196017" w:rsidP="00196017">
            <w:pPr>
              <w:rPr>
                <w:b/>
                <w:color w:val="161617"/>
                <w:u w:val="single"/>
              </w:rPr>
            </w:pPr>
            <w:r>
              <w:rPr>
                <w:b/>
                <w:color w:val="161617"/>
                <w:u w:val="single"/>
              </w:rPr>
              <w:t>HYPERION FOOTNOTE REPORTS</w:t>
            </w:r>
            <w:r w:rsidRPr="000761A7">
              <w:rPr>
                <w:b/>
                <w:color w:val="161617"/>
                <w:u w:val="single"/>
              </w:rPr>
              <w:t xml:space="preserve"> (HF)</w:t>
            </w:r>
            <w:r w:rsidR="00DF2F4E">
              <w:rPr>
                <w:b/>
                <w:color w:val="161617"/>
                <w:u w:val="single"/>
              </w:rPr>
              <w:t xml:space="preserve"> </w:t>
            </w:r>
            <w:r w:rsidR="00DF2F4E" w:rsidRPr="00DF2F4E">
              <w:rPr>
                <w:b/>
                <w:color w:val="161617"/>
                <w:sz w:val="22"/>
                <w:szCs w:val="22"/>
              </w:rPr>
              <w:t>NOT APPLICABLE FOR Q1</w:t>
            </w:r>
            <w:r w:rsidR="00D95100">
              <w:rPr>
                <w:b/>
                <w:color w:val="161617"/>
                <w:sz w:val="22"/>
                <w:szCs w:val="22"/>
              </w:rPr>
              <w:t xml:space="preserve"> and Q2</w:t>
            </w:r>
          </w:p>
          <w:p w14:paraId="3DF0EAD0" w14:textId="77777777" w:rsidR="00196017" w:rsidRPr="00D67542" w:rsidRDefault="00196017" w:rsidP="00196017">
            <w:pPr>
              <w:rPr>
                <w:color w:val="161617"/>
                <w:sz w:val="22"/>
                <w:szCs w:val="22"/>
              </w:rPr>
            </w:pPr>
            <w:r w:rsidRPr="00D67542">
              <w:rPr>
                <w:color w:val="161617"/>
                <w:sz w:val="22"/>
                <w:szCs w:val="22"/>
              </w:rPr>
              <w:t>Ensure submissions are complete and agree Hyperion footnote schedules to applicable financial statement line items</w:t>
            </w:r>
          </w:p>
          <w:p w14:paraId="5E6D0C32" w14:textId="7B331838" w:rsidR="00196017" w:rsidRDefault="00DF2F4E" w:rsidP="00196017">
            <w:pPr>
              <w:rPr>
                <w:color w:val="161617"/>
                <w:sz w:val="22"/>
                <w:szCs w:val="22"/>
              </w:rPr>
            </w:pPr>
            <w:r>
              <w:rPr>
                <w:color w:val="161617"/>
                <w:sz w:val="22"/>
                <w:szCs w:val="22"/>
              </w:rPr>
              <w:t xml:space="preserve"> </w:t>
            </w:r>
          </w:p>
          <w:p w14:paraId="1879C3D1" w14:textId="77777777" w:rsidR="00196017" w:rsidRPr="00DF51E7" w:rsidRDefault="00196017" w:rsidP="00196017">
            <w:pPr>
              <w:rPr>
                <w:rFonts w:ascii="Times New Roman TUR" w:hAnsi="Times New Roman TUR" w:cs="Times New Roman TUR"/>
                <w:b/>
                <w:bCs/>
                <w:color w:val="161617"/>
                <w:sz w:val="20"/>
                <w:szCs w:val="20"/>
              </w:rPr>
            </w:pPr>
            <w:r w:rsidRPr="00D67542">
              <w:rPr>
                <w:color w:val="161617"/>
                <w:sz w:val="22"/>
                <w:szCs w:val="22"/>
              </w:rPr>
              <w:t xml:space="preserve">NOTE: </w:t>
            </w:r>
            <w:r>
              <w:rPr>
                <w:color w:val="161617"/>
                <w:sz w:val="22"/>
                <w:szCs w:val="22"/>
              </w:rPr>
              <w:t xml:space="preserve"> </w:t>
            </w:r>
            <w:r w:rsidRPr="00D67542">
              <w:rPr>
                <w:color w:val="161617"/>
                <w:sz w:val="22"/>
                <w:szCs w:val="22"/>
              </w:rPr>
              <w:t xml:space="preserve">THERE IS A </w:t>
            </w:r>
            <w:r w:rsidRPr="000761A7">
              <w:rPr>
                <w:b/>
                <w:color w:val="161617"/>
                <w:sz w:val="22"/>
                <w:szCs w:val="22"/>
              </w:rPr>
              <w:t>$0 THRESHOLD</w:t>
            </w:r>
            <w:r w:rsidRPr="00D67542">
              <w:rPr>
                <w:color w:val="161617"/>
                <w:sz w:val="22"/>
                <w:szCs w:val="22"/>
              </w:rPr>
              <w:t xml:space="preserve"> FOR TH</w:t>
            </w:r>
            <w:r>
              <w:rPr>
                <w:color w:val="161617"/>
                <w:sz w:val="22"/>
                <w:szCs w:val="22"/>
              </w:rPr>
              <w:t>ESE</w:t>
            </w:r>
            <w:r w:rsidRPr="00D67542">
              <w:rPr>
                <w:color w:val="161617"/>
                <w:sz w:val="22"/>
                <w:szCs w:val="22"/>
              </w:rPr>
              <w:t xml:space="preserve"> TIE-POINT</w:t>
            </w:r>
            <w:r>
              <w:rPr>
                <w:color w:val="161617"/>
                <w:sz w:val="22"/>
                <w:szCs w:val="22"/>
              </w:rPr>
              <w:t>S</w:t>
            </w:r>
            <w:r w:rsidRPr="00D67542">
              <w:rPr>
                <w:color w:val="161617"/>
                <w:sz w:val="22"/>
                <w:szCs w:val="22"/>
              </w:rPr>
              <w:t>.</w:t>
            </w:r>
          </w:p>
        </w:tc>
      </w:tr>
      <w:tr w:rsidR="00196017" w:rsidRPr="00DF51E7" w14:paraId="2C2F7B31" w14:textId="77777777" w:rsidTr="00E31882">
        <w:trPr>
          <w:gridAfter w:val="2"/>
          <w:wAfter w:w="260" w:type="dxa"/>
        </w:trPr>
        <w:tc>
          <w:tcPr>
            <w:tcW w:w="1761" w:type="dxa"/>
            <w:gridSpan w:val="3"/>
            <w:tcBorders>
              <w:top w:val="single" w:sz="7" w:space="0" w:color="000000"/>
              <w:left w:val="single" w:sz="7" w:space="0" w:color="000000"/>
              <w:bottom w:val="single" w:sz="7" w:space="0" w:color="000000"/>
              <w:right w:val="single" w:sz="7" w:space="0" w:color="000000"/>
            </w:tcBorders>
            <w:vAlign w:val="center"/>
          </w:tcPr>
          <w:p w14:paraId="1D0FE597" w14:textId="77777777" w:rsidR="00196017" w:rsidRPr="002A0A36" w:rsidRDefault="00196017" w:rsidP="00196017">
            <w:pPr>
              <w:spacing w:line="360" w:lineRule="auto"/>
              <w:rPr>
                <w:b/>
                <w:color w:val="161617"/>
              </w:rPr>
            </w:pPr>
            <w:r w:rsidRPr="002A0A36">
              <w:rPr>
                <w:b/>
                <w:color w:val="161617"/>
              </w:rPr>
              <w:t>FBT</w:t>
            </w:r>
          </w:p>
        </w:tc>
        <w:tc>
          <w:tcPr>
            <w:tcW w:w="7650" w:type="dxa"/>
            <w:tcBorders>
              <w:top w:val="single" w:sz="7" w:space="0" w:color="000000"/>
              <w:left w:val="single" w:sz="7" w:space="0" w:color="000000"/>
              <w:bottom w:val="single" w:sz="7" w:space="0" w:color="000000"/>
              <w:right w:val="single" w:sz="7" w:space="0" w:color="000000"/>
            </w:tcBorders>
            <w:vAlign w:val="center"/>
          </w:tcPr>
          <w:p w14:paraId="05E7A268" w14:textId="77777777" w:rsidR="00196017" w:rsidRPr="002A0A36" w:rsidRDefault="00196017" w:rsidP="00196017">
            <w:pPr>
              <w:spacing w:before="100" w:beforeAutospacing="1" w:after="100" w:afterAutospacing="1"/>
              <w:rPr>
                <w:color w:val="161617"/>
                <w:sz w:val="22"/>
                <w:szCs w:val="22"/>
              </w:rPr>
            </w:pPr>
            <w:r w:rsidRPr="002A0A36">
              <w:rPr>
                <w:color w:val="161617"/>
                <w:sz w:val="22"/>
                <w:szCs w:val="22"/>
              </w:rPr>
              <w:t xml:space="preserve">Using the report, verify that the total of amounts entered on the FBT form tie to the total from ETB on the report  and the </w:t>
            </w:r>
            <w:r w:rsidRPr="002A0A36">
              <w:rPr>
                <w:i/>
                <w:color w:val="161617"/>
                <w:sz w:val="22"/>
                <w:szCs w:val="22"/>
              </w:rPr>
              <w:t>Fund Balance with Treasury</w:t>
            </w:r>
            <w:r w:rsidRPr="002A0A36">
              <w:rPr>
                <w:color w:val="161617"/>
                <w:sz w:val="22"/>
                <w:szCs w:val="22"/>
              </w:rPr>
              <w:t xml:space="preserve"> line in the Assets (Intragov.) section of the Balance Sheet.</w:t>
            </w:r>
          </w:p>
        </w:tc>
        <w:tc>
          <w:tcPr>
            <w:tcW w:w="1260" w:type="dxa"/>
            <w:tcBorders>
              <w:top w:val="single" w:sz="7" w:space="0" w:color="000000"/>
              <w:left w:val="single" w:sz="7" w:space="0" w:color="000000"/>
              <w:bottom w:val="single" w:sz="7" w:space="0" w:color="000000"/>
              <w:right w:val="single" w:sz="7" w:space="0" w:color="000000"/>
            </w:tcBorders>
            <w:vAlign w:val="center"/>
          </w:tcPr>
          <w:p w14:paraId="224E2D60" w14:textId="77777777" w:rsidR="00196017" w:rsidRPr="00DF51E7" w:rsidRDefault="00196017" w:rsidP="00196017">
            <w:pPr>
              <w:jc w:val="center"/>
              <w:rPr>
                <w:color w:val="161617"/>
                <w:sz w:val="20"/>
                <w:szCs w:val="20"/>
              </w:rPr>
            </w:pPr>
          </w:p>
        </w:tc>
      </w:tr>
      <w:tr w:rsidR="00196017" w:rsidRPr="00DF51E7" w14:paraId="686059A0" w14:textId="77777777" w:rsidTr="00E31882">
        <w:trPr>
          <w:gridAfter w:val="2"/>
          <w:wAfter w:w="260" w:type="dxa"/>
        </w:trPr>
        <w:tc>
          <w:tcPr>
            <w:tcW w:w="1761" w:type="dxa"/>
            <w:gridSpan w:val="3"/>
            <w:tcBorders>
              <w:top w:val="single" w:sz="7" w:space="0" w:color="000000"/>
              <w:left w:val="single" w:sz="7" w:space="0" w:color="000000"/>
              <w:bottom w:val="single" w:sz="7" w:space="0" w:color="000000"/>
              <w:right w:val="single" w:sz="7" w:space="0" w:color="000000"/>
            </w:tcBorders>
            <w:vAlign w:val="center"/>
          </w:tcPr>
          <w:p w14:paraId="3495CCEF" w14:textId="77777777" w:rsidR="00196017" w:rsidRPr="002A0A36" w:rsidRDefault="00196017" w:rsidP="00196017">
            <w:pPr>
              <w:spacing w:line="360" w:lineRule="auto"/>
              <w:rPr>
                <w:b/>
                <w:color w:val="161617"/>
              </w:rPr>
            </w:pPr>
            <w:r w:rsidRPr="002A0A36">
              <w:rPr>
                <w:b/>
                <w:color w:val="161617"/>
              </w:rPr>
              <w:t>ACCT_REC</w:t>
            </w:r>
          </w:p>
        </w:tc>
        <w:tc>
          <w:tcPr>
            <w:tcW w:w="7650" w:type="dxa"/>
            <w:tcBorders>
              <w:top w:val="single" w:sz="7" w:space="0" w:color="000000"/>
              <w:left w:val="single" w:sz="7" w:space="0" w:color="000000"/>
              <w:bottom w:val="single" w:sz="7" w:space="0" w:color="000000"/>
              <w:right w:val="single" w:sz="7" w:space="0" w:color="000000"/>
            </w:tcBorders>
            <w:vAlign w:val="center"/>
          </w:tcPr>
          <w:p w14:paraId="71E3C743" w14:textId="77777777" w:rsidR="00196017" w:rsidRPr="002A0A36" w:rsidRDefault="00196017" w:rsidP="00196017">
            <w:pPr>
              <w:spacing w:before="100" w:beforeAutospacing="1" w:after="100" w:afterAutospacing="1"/>
              <w:rPr>
                <w:color w:val="161617"/>
                <w:sz w:val="22"/>
                <w:szCs w:val="22"/>
              </w:rPr>
            </w:pPr>
            <w:r w:rsidRPr="002A0A36">
              <w:rPr>
                <w:color w:val="161617"/>
                <w:sz w:val="22"/>
                <w:szCs w:val="22"/>
              </w:rPr>
              <w:t xml:space="preserve">Verify that the net figures for (1) Intragovernmental and (2) With the Public on the report tie to the figures for </w:t>
            </w:r>
            <w:r w:rsidRPr="002A0A36">
              <w:rPr>
                <w:i/>
                <w:color w:val="161617"/>
                <w:sz w:val="22"/>
                <w:szCs w:val="22"/>
              </w:rPr>
              <w:t>Accounts Receivable</w:t>
            </w:r>
            <w:r w:rsidRPr="002A0A36">
              <w:rPr>
                <w:color w:val="161617"/>
                <w:sz w:val="22"/>
                <w:szCs w:val="22"/>
              </w:rPr>
              <w:t xml:space="preserve"> in both subsections of Assets on your balance sheet.</w:t>
            </w:r>
          </w:p>
        </w:tc>
        <w:tc>
          <w:tcPr>
            <w:tcW w:w="1260" w:type="dxa"/>
            <w:tcBorders>
              <w:top w:val="single" w:sz="7" w:space="0" w:color="000000"/>
              <w:left w:val="single" w:sz="7" w:space="0" w:color="000000"/>
              <w:bottom w:val="single" w:sz="7" w:space="0" w:color="000000"/>
              <w:right w:val="single" w:sz="7" w:space="0" w:color="000000"/>
            </w:tcBorders>
            <w:vAlign w:val="center"/>
          </w:tcPr>
          <w:p w14:paraId="4A603865" w14:textId="77777777" w:rsidR="00196017" w:rsidRPr="00DF51E7" w:rsidRDefault="00196017" w:rsidP="00196017">
            <w:pPr>
              <w:jc w:val="center"/>
              <w:rPr>
                <w:color w:val="161617"/>
                <w:sz w:val="20"/>
                <w:szCs w:val="20"/>
              </w:rPr>
            </w:pPr>
          </w:p>
        </w:tc>
      </w:tr>
      <w:tr w:rsidR="00196017" w:rsidRPr="00DF51E7" w14:paraId="70B53ED1" w14:textId="77777777" w:rsidTr="00E31882">
        <w:trPr>
          <w:gridAfter w:val="2"/>
          <w:wAfter w:w="260" w:type="dxa"/>
        </w:trPr>
        <w:tc>
          <w:tcPr>
            <w:tcW w:w="1761" w:type="dxa"/>
            <w:gridSpan w:val="3"/>
            <w:tcBorders>
              <w:top w:val="single" w:sz="7" w:space="0" w:color="000000"/>
              <w:left w:val="single" w:sz="7" w:space="0" w:color="000000"/>
              <w:bottom w:val="single" w:sz="7" w:space="0" w:color="000000"/>
              <w:right w:val="single" w:sz="7" w:space="0" w:color="000000"/>
            </w:tcBorders>
            <w:vAlign w:val="center"/>
          </w:tcPr>
          <w:p w14:paraId="535B2E48" w14:textId="77777777" w:rsidR="00196017" w:rsidRPr="002A0A36" w:rsidRDefault="00196017" w:rsidP="00196017">
            <w:pPr>
              <w:spacing w:line="360" w:lineRule="auto"/>
              <w:ind w:right="-120"/>
              <w:rPr>
                <w:b/>
                <w:color w:val="161617"/>
              </w:rPr>
            </w:pPr>
            <w:r w:rsidRPr="002A0A36">
              <w:rPr>
                <w:b/>
                <w:color w:val="161617"/>
              </w:rPr>
              <w:t>MONETARY</w:t>
            </w:r>
          </w:p>
        </w:tc>
        <w:tc>
          <w:tcPr>
            <w:tcW w:w="7650" w:type="dxa"/>
            <w:tcBorders>
              <w:top w:val="single" w:sz="7" w:space="0" w:color="000000"/>
              <w:left w:val="single" w:sz="7" w:space="0" w:color="000000"/>
              <w:bottom w:val="single" w:sz="7" w:space="0" w:color="000000"/>
              <w:right w:val="single" w:sz="7" w:space="0" w:color="000000"/>
            </w:tcBorders>
            <w:vAlign w:val="center"/>
          </w:tcPr>
          <w:p w14:paraId="6C0B7438" w14:textId="77777777" w:rsidR="00196017" w:rsidRPr="002A0A36" w:rsidRDefault="00196017" w:rsidP="00196017">
            <w:pPr>
              <w:spacing w:before="100" w:beforeAutospacing="1" w:after="100" w:afterAutospacing="1"/>
              <w:rPr>
                <w:strike/>
                <w:color w:val="161617"/>
                <w:sz w:val="22"/>
                <w:szCs w:val="22"/>
              </w:rPr>
            </w:pPr>
            <w:r w:rsidRPr="002A0A36">
              <w:rPr>
                <w:color w:val="161617"/>
                <w:sz w:val="22"/>
                <w:szCs w:val="22"/>
              </w:rPr>
              <w:t xml:space="preserve">Using the report, verify that the total of amounts entered on the MONETARY form tie to the total from ETB line on the report and </w:t>
            </w:r>
            <w:r w:rsidRPr="002A0A36">
              <w:rPr>
                <w:i/>
                <w:color w:val="161617"/>
                <w:sz w:val="22"/>
                <w:szCs w:val="22"/>
              </w:rPr>
              <w:t xml:space="preserve">Cash </w:t>
            </w:r>
            <w:r w:rsidRPr="002A0A36">
              <w:rPr>
                <w:color w:val="161617"/>
                <w:sz w:val="22"/>
                <w:szCs w:val="22"/>
              </w:rPr>
              <w:t>line in the Assets section (With the Public) of Balance Sheet.</w:t>
            </w:r>
          </w:p>
        </w:tc>
        <w:tc>
          <w:tcPr>
            <w:tcW w:w="1260" w:type="dxa"/>
            <w:tcBorders>
              <w:top w:val="single" w:sz="7" w:space="0" w:color="000000"/>
              <w:left w:val="single" w:sz="7" w:space="0" w:color="000000"/>
              <w:bottom w:val="single" w:sz="7" w:space="0" w:color="000000"/>
              <w:right w:val="single" w:sz="7" w:space="0" w:color="000000"/>
            </w:tcBorders>
            <w:vAlign w:val="center"/>
          </w:tcPr>
          <w:p w14:paraId="0E76700C" w14:textId="77777777" w:rsidR="00196017" w:rsidRPr="00DF51E7" w:rsidRDefault="00196017" w:rsidP="00196017">
            <w:pPr>
              <w:jc w:val="center"/>
              <w:rPr>
                <w:color w:val="161617"/>
                <w:sz w:val="20"/>
                <w:szCs w:val="20"/>
              </w:rPr>
            </w:pPr>
          </w:p>
        </w:tc>
      </w:tr>
      <w:tr w:rsidR="00196017" w:rsidRPr="00DF51E7" w14:paraId="0A776BDD" w14:textId="77777777" w:rsidTr="00E31882">
        <w:trPr>
          <w:gridAfter w:val="2"/>
          <w:wAfter w:w="260" w:type="dxa"/>
        </w:trPr>
        <w:tc>
          <w:tcPr>
            <w:tcW w:w="1761" w:type="dxa"/>
            <w:gridSpan w:val="3"/>
            <w:tcBorders>
              <w:top w:val="single" w:sz="7" w:space="0" w:color="000000"/>
              <w:left w:val="single" w:sz="7" w:space="0" w:color="000000"/>
              <w:bottom w:val="single" w:sz="7" w:space="0" w:color="000000"/>
              <w:right w:val="single" w:sz="7" w:space="0" w:color="000000"/>
            </w:tcBorders>
            <w:vAlign w:val="center"/>
          </w:tcPr>
          <w:p w14:paraId="7437DC8C" w14:textId="77777777" w:rsidR="00196017" w:rsidRPr="002A0A36" w:rsidRDefault="00196017" w:rsidP="00196017">
            <w:pPr>
              <w:spacing w:line="360" w:lineRule="auto"/>
              <w:rPr>
                <w:b/>
                <w:color w:val="161617"/>
              </w:rPr>
            </w:pPr>
            <w:r w:rsidRPr="002A0A36">
              <w:rPr>
                <w:b/>
                <w:color w:val="161617"/>
              </w:rPr>
              <w:t>INVENTOR</w:t>
            </w:r>
          </w:p>
        </w:tc>
        <w:tc>
          <w:tcPr>
            <w:tcW w:w="7650" w:type="dxa"/>
            <w:tcBorders>
              <w:top w:val="single" w:sz="7" w:space="0" w:color="000000"/>
              <w:left w:val="single" w:sz="7" w:space="0" w:color="000000"/>
              <w:bottom w:val="single" w:sz="7" w:space="0" w:color="000000"/>
              <w:right w:val="single" w:sz="7" w:space="0" w:color="000000"/>
            </w:tcBorders>
            <w:vAlign w:val="center"/>
          </w:tcPr>
          <w:p w14:paraId="1E14D42F" w14:textId="77777777" w:rsidR="00196017" w:rsidRPr="002A0A36" w:rsidRDefault="00196017" w:rsidP="00196017">
            <w:pPr>
              <w:spacing w:before="100" w:beforeAutospacing="1" w:after="100" w:afterAutospacing="1"/>
              <w:rPr>
                <w:strike/>
                <w:color w:val="161617"/>
                <w:sz w:val="22"/>
                <w:szCs w:val="22"/>
              </w:rPr>
            </w:pPr>
            <w:r w:rsidRPr="002A0A36">
              <w:rPr>
                <w:color w:val="161617"/>
                <w:sz w:val="22"/>
                <w:szCs w:val="22"/>
              </w:rPr>
              <w:t xml:space="preserve">Using the report, verify that the total of amounts entered for both (1) </w:t>
            </w:r>
            <w:r w:rsidRPr="002A0A36">
              <w:rPr>
                <w:i/>
                <w:color w:val="161617"/>
                <w:sz w:val="22"/>
                <w:szCs w:val="22"/>
              </w:rPr>
              <w:t>Inventory</w:t>
            </w:r>
            <w:r w:rsidRPr="002A0A36">
              <w:rPr>
                <w:color w:val="161617"/>
                <w:sz w:val="22"/>
                <w:szCs w:val="22"/>
              </w:rPr>
              <w:t xml:space="preserve"> and (2</w:t>
            </w:r>
            <w:r w:rsidRPr="002A0A36">
              <w:rPr>
                <w:i/>
                <w:color w:val="161617"/>
                <w:sz w:val="22"/>
                <w:szCs w:val="22"/>
              </w:rPr>
              <w:t>) Materials and Supplies</w:t>
            </w:r>
            <w:r w:rsidRPr="002A0A36">
              <w:rPr>
                <w:color w:val="161617"/>
                <w:sz w:val="22"/>
                <w:szCs w:val="22"/>
              </w:rPr>
              <w:t xml:space="preserve"> on the INVENTOR form tie to the total from ETB lines.  Verify the report total matches the Balance Sheet line for </w:t>
            </w:r>
            <w:r w:rsidRPr="002A0A36">
              <w:rPr>
                <w:i/>
                <w:color w:val="161617"/>
                <w:sz w:val="22"/>
                <w:szCs w:val="22"/>
              </w:rPr>
              <w:t>Inventory Materials, and Supplies, Net</w:t>
            </w:r>
            <w:r w:rsidRPr="002A0A36">
              <w:rPr>
                <w:color w:val="161617"/>
                <w:sz w:val="22"/>
                <w:szCs w:val="22"/>
              </w:rPr>
              <w:t>.</w:t>
            </w:r>
          </w:p>
        </w:tc>
        <w:tc>
          <w:tcPr>
            <w:tcW w:w="1260" w:type="dxa"/>
            <w:tcBorders>
              <w:top w:val="single" w:sz="7" w:space="0" w:color="000000"/>
              <w:left w:val="single" w:sz="7" w:space="0" w:color="000000"/>
              <w:bottom w:val="single" w:sz="7" w:space="0" w:color="000000"/>
              <w:right w:val="single" w:sz="7" w:space="0" w:color="000000"/>
            </w:tcBorders>
            <w:vAlign w:val="center"/>
          </w:tcPr>
          <w:p w14:paraId="201CC327" w14:textId="77777777" w:rsidR="00196017" w:rsidRPr="00DF51E7" w:rsidRDefault="00196017" w:rsidP="00196017">
            <w:pPr>
              <w:jc w:val="center"/>
              <w:rPr>
                <w:color w:val="161617"/>
                <w:sz w:val="20"/>
                <w:szCs w:val="20"/>
              </w:rPr>
            </w:pPr>
          </w:p>
        </w:tc>
      </w:tr>
      <w:tr w:rsidR="00196017" w:rsidRPr="00DF51E7" w14:paraId="02E3B4DF" w14:textId="77777777" w:rsidTr="00E31882">
        <w:trPr>
          <w:gridAfter w:val="2"/>
          <w:wAfter w:w="260" w:type="dxa"/>
        </w:trPr>
        <w:tc>
          <w:tcPr>
            <w:tcW w:w="1761" w:type="dxa"/>
            <w:gridSpan w:val="3"/>
            <w:tcBorders>
              <w:top w:val="single" w:sz="7" w:space="0" w:color="000000"/>
              <w:left w:val="single" w:sz="7" w:space="0" w:color="000000"/>
              <w:bottom w:val="single" w:sz="7" w:space="0" w:color="000000"/>
              <w:right w:val="single" w:sz="7" w:space="0" w:color="000000"/>
            </w:tcBorders>
            <w:vAlign w:val="center"/>
          </w:tcPr>
          <w:p w14:paraId="2271B5B5" w14:textId="77777777" w:rsidR="00196017" w:rsidRPr="002A0A36" w:rsidRDefault="00196017" w:rsidP="00196017">
            <w:pPr>
              <w:spacing w:line="360" w:lineRule="auto"/>
              <w:rPr>
                <w:b/>
                <w:color w:val="161617"/>
              </w:rPr>
            </w:pPr>
            <w:r w:rsidRPr="002A0A36">
              <w:rPr>
                <w:b/>
                <w:color w:val="161617"/>
              </w:rPr>
              <w:t>PPE</w:t>
            </w:r>
          </w:p>
        </w:tc>
        <w:tc>
          <w:tcPr>
            <w:tcW w:w="7650" w:type="dxa"/>
            <w:tcBorders>
              <w:top w:val="single" w:sz="7" w:space="0" w:color="000000"/>
              <w:left w:val="single" w:sz="7" w:space="0" w:color="000000"/>
              <w:bottom w:val="single" w:sz="7" w:space="0" w:color="000000"/>
              <w:right w:val="single" w:sz="7" w:space="0" w:color="000000"/>
            </w:tcBorders>
            <w:vAlign w:val="center"/>
          </w:tcPr>
          <w:p w14:paraId="7F54B1F9" w14:textId="77777777" w:rsidR="00196017" w:rsidRPr="002A0A36" w:rsidRDefault="00196017" w:rsidP="00196017">
            <w:pPr>
              <w:spacing w:before="100" w:beforeAutospacing="1" w:after="100" w:afterAutospacing="1"/>
              <w:rPr>
                <w:strike/>
                <w:color w:val="161617"/>
                <w:sz w:val="22"/>
                <w:szCs w:val="22"/>
              </w:rPr>
            </w:pPr>
            <w:r w:rsidRPr="002A0A36">
              <w:rPr>
                <w:color w:val="161617"/>
                <w:sz w:val="22"/>
                <w:szCs w:val="22"/>
              </w:rPr>
              <w:t xml:space="preserve">Using the report, verify that the total of amounts entered on the PPE form tie to the total from ETB line and the </w:t>
            </w:r>
            <w:r w:rsidRPr="002A0A36">
              <w:rPr>
                <w:i/>
                <w:color w:val="161617"/>
                <w:sz w:val="22"/>
                <w:szCs w:val="22"/>
              </w:rPr>
              <w:t>General Property, Plant, and Equipment, Net line</w:t>
            </w:r>
            <w:r w:rsidRPr="002A0A36">
              <w:rPr>
                <w:color w:val="161617"/>
                <w:sz w:val="22"/>
                <w:szCs w:val="22"/>
              </w:rPr>
              <w:t xml:space="preserve"> of the Balance Sheet.</w:t>
            </w:r>
          </w:p>
        </w:tc>
        <w:tc>
          <w:tcPr>
            <w:tcW w:w="1260" w:type="dxa"/>
            <w:tcBorders>
              <w:top w:val="single" w:sz="7" w:space="0" w:color="000000"/>
              <w:left w:val="single" w:sz="7" w:space="0" w:color="000000"/>
              <w:bottom w:val="single" w:sz="7" w:space="0" w:color="000000"/>
              <w:right w:val="single" w:sz="7" w:space="0" w:color="000000"/>
            </w:tcBorders>
            <w:vAlign w:val="center"/>
          </w:tcPr>
          <w:p w14:paraId="6F3C99C3" w14:textId="77777777" w:rsidR="00196017" w:rsidRPr="00DF51E7" w:rsidRDefault="00196017" w:rsidP="00196017">
            <w:pPr>
              <w:jc w:val="center"/>
              <w:rPr>
                <w:color w:val="161617"/>
                <w:sz w:val="20"/>
                <w:szCs w:val="20"/>
              </w:rPr>
            </w:pPr>
          </w:p>
        </w:tc>
      </w:tr>
      <w:tr w:rsidR="00196017" w:rsidRPr="00DF51E7" w14:paraId="46BCEF24" w14:textId="77777777" w:rsidTr="00E31882">
        <w:trPr>
          <w:gridAfter w:val="2"/>
          <w:wAfter w:w="260" w:type="dxa"/>
        </w:trPr>
        <w:tc>
          <w:tcPr>
            <w:tcW w:w="1761" w:type="dxa"/>
            <w:gridSpan w:val="3"/>
            <w:tcBorders>
              <w:top w:val="single" w:sz="7" w:space="0" w:color="000000"/>
              <w:left w:val="single" w:sz="7" w:space="0" w:color="000000"/>
              <w:bottom w:val="single" w:sz="7" w:space="0" w:color="000000"/>
              <w:right w:val="single" w:sz="7" w:space="0" w:color="000000"/>
            </w:tcBorders>
            <w:vAlign w:val="center"/>
          </w:tcPr>
          <w:p w14:paraId="749E7932" w14:textId="77777777" w:rsidR="00196017" w:rsidRPr="002A0A36" w:rsidRDefault="00196017" w:rsidP="00196017">
            <w:pPr>
              <w:spacing w:line="360" w:lineRule="auto"/>
              <w:rPr>
                <w:b/>
                <w:color w:val="161617"/>
              </w:rPr>
            </w:pPr>
            <w:r w:rsidRPr="002A0A36">
              <w:rPr>
                <w:b/>
                <w:color w:val="161617"/>
              </w:rPr>
              <w:t>OTHRASST</w:t>
            </w:r>
          </w:p>
        </w:tc>
        <w:tc>
          <w:tcPr>
            <w:tcW w:w="7650" w:type="dxa"/>
            <w:tcBorders>
              <w:top w:val="single" w:sz="7" w:space="0" w:color="000000"/>
              <w:left w:val="single" w:sz="7" w:space="0" w:color="000000"/>
              <w:bottom w:val="single" w:sz="7" w:space="0" w:color="000000"/>
              <w:right w:val="single" w:sz="7" w:space="0" w:color="000000"/>
            </w:tcBorders>
            <w:vAlign w:val="center"/>
          </w:tcPr>
          <w:p w14:paraId="7E9C571E" w14:textId="77777777" w:rsidR="00196017" w:rsidRPr="002A0A36" w:rsidRDefault="00196017" w:rsidP="00196017">
            <w:pPr>
              <w:spacing w:before="100" w:beforeAutospacing="1" w:after="100" w:afterAutospacing="1"/>
              <w:rPr>
                <w:strike/>
                <w:color w:val="161617"/>
                <w:sz w:val="22"/>
                <w:szCs w:val="22"/>
              </w:rPr>
            </w:pPr>
            <w:r w:rsidRPr="002A0A36">
              <w:rPr>
                <w:color w:val="161617"/>
                <w:sz w:val="22"/>
                <w:szCs w:val="22"/>
              </w:rPr>
              <w:t xml:space="preserve">Using the report, verify that the total of amounts entered on the OTHRASST form tie to the total from ETB line and that both subtotals, </w:t>
            </w:r>
            <w:r w:rsidRPr="002A0A36">
              <w:rPr>
                <w:i/>
                <w:color w:val="161617"/>
                <w:sz w:val="22"/>
                <w:szCs w:val="22"/>
              </w:rPr>
              <w:t>Intragovernmental</w:t>
            </w:r>
            <w:r w:rsidRPr="002A0A36">
              <w:rPr>
                <w:color w:val="161617"/>
                <w:sz w:val="22"/>
                <w:szCs w:val="22"/>
              </w:rPr>
              <w:t xml:space="preserve">  and </w:t>
            </w:r>
            <w:r w:rsidRPr="002A0A36">
              <w:rPr>
                <w:i/>
                <w:color w:val="161617"/>
                <w:sz w:val="22"/>
                <w:szCs w:val="22"/>
              </w:rPr>
              <w:t>With the Public</w:t>
            </w:r>
            <w:r w:rsidRPr="002A0A36">
              <w:rPr>
                <w:color w:val="161617"/>
                <w:sz w:val="22"/>
                <w:szCs w:val="22"/>
              </w:rPr>
              <w:t xml:space="preserve"> match the </w:t>
            </w:r>
            <w:r w:rsidRPr="002A0A36">
              <w:rPr>
                <w:i/>
                <w:color w:val="161617"/>
                <w:sz w:val="22"/>
                <w:szCs w:val="22"/>
              </w:rPr>
              <w:t>Other</w:t>
            </w:r>
            <w:r w:rsidRPr="002A0A36">
              <w:rPr>
                <w:color w:val="161617"/>
                <w:sz w:val="22"/>
                <w:szCs w:val="22"/>
              </w:rPr>
              <w:t xml:space="preserve"> line for both subsections of Assets.</w:t>
            </w:r>
          </w:p>
        </w:tc>
        <w:tc>
          <w:tcPr>
            <w:tcW w:w="1260" w:type="dxa"/>
            <w:tcBorders>
              <w:top w:val="single" w:sz="7" w:space="0" w:color="000000"/>
              <w:left w:val="single" w:sz="7" w:space="0" w:color="000000"/>
              <w:bottom w:val="single" w:sz="7" w:space="0" w:color="000000"/>
              <w:right w:val="single" w:sz="7" w:space="0" w:color="000000"/>
            </w:tcBorders>
            <w:vAlign w:val="center"/>
          </w:tcPr>
          <w:p w14:paraId="4EC716A7" w14:textId="77777777" w:rsidR="00196017" w:rsidRPr="00DF51E7" w:rsidRDefault="00196017" w:rsidP="00196017">
            <w:pPr>
              <w:jc w:val="center"/>
              <w:rPr>
                <w:color w:val="161617"/>
                <w:sz w:val="20"/>
                <w:szCs w:val="20"/>
              </w:rPr>
            </w:pPr>
          </w:p>
        </w:tc>
      </w:tr>
      <w:tr w:rsidR="00196017" w:rsidRPr="00DF51E7" w14:paraId="5EC708E5" w14:textId="77777777" w:rsidTr="00E31882">
        <w:trPr>
          <w:gridAfter w:val="2"/>
          <w:wAfter w:w="260" w:type="dxa"/>
        </w:trPr>
        <w:tc>
          <w:tcPr>
            <w:tcW w:w="1761" w:type="dxa"/>
            <w:gridSpan w:val="3"/>
            <w:tcBorders>
              <w:top w:val="single" w:sz="7" w:space="0" w:color="000000"/>
              <w:left w:val="single" w:sz="7" w:space="0" w:color="000000"/>
              <w:bottom w:val="single" w:sz="7" w:space="0" w:color="000000"/>
              <w:right w:val="single" w:sz="7" w:space="0" w:color="000000"/>
            </w:tcBorders>
            <w:vAlign w:val="center"/>
          </w:tcPr>
          <w:p w14:paraId="592F1630" w14:textId="77777777" w:rsidR="00196017" w:rsidRPr="002A0A36" w:rsidRDefault="00196017" w:rsidP="00196017">
            <w:pPr>
              <w:spacing w:line="360" w:lineRule="auto"/>
              <w:rPr>
                <w:b/>
                <w:color w:val="161617"/>
              </w:rPr>
            </w:pPr>
            <w:r w:rsidRPr="002A0A36">
              <w:rPr>
                <w:b/>
                <w:color w:val="161617"/>
              </w:rPr>
              <w:t>NOENTITY</w:t>
            </w:r>
          </w:p>
        </w:tc>
        <w:tc>
          <w:tcPr>
            <w:tcW w:w="7650" w:type="dxa"/>
            <w:tcBorders>
              <w:top w:val="single" w:sz="7" w:space="0" w:color="000000"/>
              <w:left w:val="single" w:sz="7" w:space="0" w:color="000000"/>
              <w:bottom w:val="single" w:sz="7" w:space="0" w:color="000000"/>
              <w:right w:val="single" w:sz="7" w:space="0" w:color="000000"/>
            </w:tcBorders>
            <w:vAlign w:val="center"/>
          </w:tcPr>
          <w:p w14:paraId="7E730EAB" w14:textId="77777777" w:rsidR="00196017" w:rsidRPr="002A0A36" w:rsidRDefault="00196017" w:rsidP="00196017">
            <w:pPr>
              <w:spacing w:before="100" w:beforeAutospacing="1" w:after="100" w:afterAutospacing="1"/>
              <w:rPr>
                <w:strike/>
                <w:color w:val="161617"/>
                <w:sz w:val="22"/>
                <w:szCs w:val="22"/>
              </w:rPr>
            </w:pPr>
            <w:r w:rsidRPr="002A0A36">
              <w:rPr>
                <w:color w:val="161617"/>
                <w:sz w:val="22"/>
                <w:szCs w:val="22"/>
              </w:rPr>
              <w:t>Using the report, verify that the total of amounts entered for non-entity assets on the NOENTITY form ties to the total of corresponding non-entity liabilities entered by account on the form (no statement match).</w:t>
            </w:r>
          </w:p>
        </w:tc>
        <w:tc>
          <w:tcPr>
            <w:tcW w:w="1260" w:type="dxa"/>
            <w:tcBorders>
              <w:top w:val="single" w:sz="7" w:space="0" w:color="000000"/>
              <w:left w:val="single" w:sz="7" w:space="0" w:color="000000"/>
              <w:bottom w:val="single" w:sz="7" w:space="0" w:color="000000"/>
              <w:right w:val="single" w:sz="7" w:space="0" w:color="000000"/>
            </w:tcBorders>
            <w:vAlign w:val="center"/>
          </w:tcPr>
          <w:p w14:paraId="1F06B128" w14:textId="77777777" w:rsidR="00196017" w:rsidRPr="00DF51E7" w:rsidRDefault="00196017" w:rsidP="00196017">
            <w:pPr>
              <w:jc w:val="center"/>
              <w:rPr>
                <w:color w:val="161617"/>
                <w:sz w:val="20"/>
                <w:szCs w:val="20"/>
              </w:rPr>
            </w:pPr>
          </w:p>
        </w:tc>
      </w:tr>
      <w:tr w:rsidR="00196017" w:rsidRPr="00DF51E7" w14:paraId="0D935A0B" w14:textId="77777777" w:rsidTr="00E31882">
        <w:trPr>
          <w:gridAfter w:val="2"/>
          <w:wAfter w:w="260" w:type="dxa"/>
        </w:trPr>
        <w:tc>
          <w:tcPr>
            <w:tcW w:w="1761" w:type="dxa"/>
            <w:gridSpan w:val="3"/>
            <w:tcBorders>
              <w:top w:val="single" w:sz="7" w:space="0" w:color="000000"/>
              <w:left w:val="single" w:sz="7" w:space="0" w:color="000000"/>
              <w:bottom w:val="single" w:sz="7" w:space="0" w:color="000000"/>
              <w:right w:val="single" w:sz="7" w:space="0" w:color="000000"/>
            </w:tcBorders>
            <w:vAlign w:val="center"/>
          </w:tcPr>
          <w:p w14:paraId="14AD3055" w14:textId="77777777" w:rsidR="00196017" w:rsidRPr="002A0A36" w:rsidRDefault="00196017" w:rsidP="00196017">
            <w:pPr>
              <w:spacing w:line="360" w:lineRule="auto"/>
              <w:rPr>
                <w:b/>
                <w:color w:val="161617"/>
              </w:rPr>
            </w:pPr>
            <w:r w:rsidRPr="002A0A36">
              <w:rPr>
                <w:b/>
                <w:color w:val="161617"/>
              </w:rPr>
              <w:t>DEBT</w:t>
            </w:r>
          </w:p>
        </w:tc>
        <w:tc>
          <w:tcPr>
            <w:tcW w:w="7650" w:type="dxa"/>
            <w:tcBorders>
              <w:top w:val="single" w:sz="7" w:space="0" w:color="000000"/>
              <w:left w:val="single" w:sz="7" w:space="0" w:color="000000"/>
              <w:bottom w:val="single" w:sz="7" w:space="0" w:color="000000"/>
              <w:right w:val="single" w:sz="7" w:space="0" w:color="000000"/>
            </w:tcBorders>
            <w:vAlign w:val="center"/>
          </w:tcPr>
          <w:p w14:paraId="5323D903" w14:textId="77777777" w:rsidR="00196017" w:rsidRPr="002A0A36" w:rsidRDefault="00196017" w:rsidP="00196017">
            <w:pPr>
              <w:spacing w:before="100" w:beforeAutospacing="1" w:after="100" w:afterAutospacing="1"/>
              <w:rPr>
                <w:strike/>
                <w:color w:val="161617"/>
                <w:sz w:val="22"/>
                <w:szCs w:val="22"/>
              </w:rPr>
            </w:pPr>
            <w:r w:rsidRPr="002A0A36">
              <w:rPr>
                <w:color w:val="161617"/>
                <w:sz w:val="22"/>
                <w:szCs w:val="22"/>
              </w:rPr>
              <w:t xml:space="preserve">Using the report, verify that the total of amounts entered on the DEBT form tie to the total from ETB line and match the amount on the </w:t>
            </w:r>
            <w:r w:rsidRPr="002A0A36">
              <w:rPr>
                <w:i/>
                <w:color w:val="161617"/>
                <w:sz w:val="22"/>
                <w:szCs w:val="22"/>
              </w:rPr>
              <w:t xml:space="preserve">Debt to Treasury </w:t>
            </w:r>
            <w:r w:rsidRPr="002A0A36">
              <w:rPr>
                <w:color w:val="161617"/>
                <w:sz w:val="22"/>
                <w:szCs w:val="22"/>
              </w:rPr>
              <w:t>line under Intragovernmental Liabilities on the Balance Sheet.</w:t>
            </w:r>
          </w:p>
        </w:tc>
        <w:tc>
          <w:tcPr>
            <w:tcW w:w="1260" w:type="dxa"/>
            <w:tcBorders>
              <w:top w:val="single" w:sz="7" w:space="0" w:color="000000"/>
              <w:left w:val="single" w:sz="7" w:space="0" w:color="000000"/>
              <w:bottom w:val="single" w:sz="7" w:space="0" w:color="000000"/>
              <w:right w:val="single" w:sz="7" w:space="0" w:color="000000"/>
            </w:tcBorders>
            <w:vAlign w:val="center"/>
          </w:tcPr>
          <w:p w14:paraId="21492168" w14:textId="77777777" w:rsidR="00196017" w:rsidRPr="00DF51E7" w:rsidRDefault="00196017" w:rsidP="00196017">
            <w:pPr>
              <w:jc w:val="center"/>
              <w:rPr>
                <w:color w:val="161617"/>
                <w:sz w:val="20"/>
                <w:szCs w:val="20"/>
              </w:rPr>
            </w:pPr>
          </w:p>
        </w:tc>
      </w:tr>
      <w:tr w:rsidR="00196017" w:rsidRPr="00DF51E7" w14:paraId="65F351FE" w14:textId="77777777" w:rsidTr="00E31882">
        <w:trPr>
          <w:gridAfter w:val="2"/>
          <w:wAfter w:w="260" w:type="dxa"/>
        </w:trPr>
        <w:tc>
          <w:tcPr>
            <w:tcW w:w="1761" w:type="dxa"/>
            <w:gridSpan w:val="3"/>
            <w:tcBorders>
              <w:top w:val="single" w:sz="7" w:space="0" w:color="000000"/>
              <w:left w:val="single" w:sz="7" w:space="0" w:color="000000"/>
              <w:bottom w:val="single" w:sz="7" w:space="0" w:color="000000"/>
              <w:right w:val="single" w:sz="7" w:space="0" w:color="000000"/>
            </w:tcBorders>
            <w:vAlign w:val="center"/>
          </w:tcPr>
          <w:p w14:paraId="68F20181" w14:textId="77777777" w:rsidR="00196017" w:rsidRPr="002A0A36" w:rsidRDefault="00196017" w:rsidP="00196017">
            <w:pPr>
              <w:spacing w:line="360" w:lineRule="auto"/>
              <w:rPr>
                <w:b/>
                <w:color w:val="161617"/>
              </w:rPr>
            </w:pPr>
            <w:r w:rsidRPr="002A0A36">
              <w:rPr>
                <w:b/>
                <w:color w:val="161617"/>
              </w:rPr>
              <w:t>LIAB_BUR</w:t>
            </w:r>
          </w:p>
        </w:tc>
        <w:tc>
          <w:tcPr>
            <w:tcW w:w="7650" w:type="dxa"/>
            <w:tcBorders>
              <w:top w:val="single" w:sz="7" w:space="0" w:color="000000"/>
              <w:left w:val="single" w:sz="7" w:space="0" w:color="000000"/>
              <w:bottom w:val="single" w:sz="7" w:space="0" w:color="000000"/>
              <w:right w:val="single" w:sz="7" w:space="0" w:color="000000"/>
            </w:tcBorders>
            <w:vAlign w:val="center"/>
          </w:tcPr>
          <w:p w14:paraId="2730A3D5" w14:textId="77777777" w:rsidR="00196017" w:rsidRPr="002A0A36" w:rsidRDefault="00196017" w:rsidP="00196017">
            <w:pPr>
              <w:spacing w:before="100" w:beforeAutospacing="1" w:after="100" w:afterAutospacing="1"/>
              <w:rPr>
                <w:color w:val="161617"/>
                <w:sz w:val="22"/>
                <w:szCs w:val="22"/>
              </w:rPr>
            </w:pPr>
            <w:r w:rsidRPr="002A0A36">
              <w:rPr>
                <w:color w:val="161617"/>
                <w:sz w:val="22"/>
                <w:szCs w:val="22"/>
              </w:rPr>
              <w:t xml:space="preserve">Using the report, tie the total lines for (1) </w:t>
            </w:r>
            <w:r w:rsidRPr="002A0A36">
              <w:rPr>
                <w:i/>
                <w:color w:val="161617"/>
                <w:sz w:val="22"/>
                <w:szCs w:val="22"/>
              </w:rPr>
              <w:t>Intragovernmental</w:t>
            </w:r>
            <w:r w:rsidRPr="002A0A36">
              <w:rPr>
                <w:color w:val="161617"/>
                <w:sz w:val="22"/>
                <w:szCs w:val="22"/>
              </w:rPr>
              <w:t xml:space="preserve"> and (2) </w:t>
            </w:r>
            <w:r w:rsidRPr="002A0A36">
              <w:rPr>
                <w:i/>
                <w:color w:val="161617"/>
                <w:sz w:val="22"/>
                <w:szCs w:val="22"/>
              </w:rPr>
              <w:t>With the Public</w:t>
            </w:r>
            <w:r w:rsidRPr="002A0A36">
              <w:rPr>
                <w:color w:val="161617"/>
                <w:sz w:val="22"/>
                <w:szCs w:val="22"/>
              </w:rPr>
              <w:t xml:space="preserve"> to the </w:t>
            </w:r>
            <w:r w:rsidRPr="002A0A36">
              <w:rPr>
                <w:i/>
                <w:color w:val="161617"/>
                <w:sz w:val="22"/>
                <w:szCs w:val="22"/>
              </w:rPr>
              <w:t>Other Liability</w:t>
            </w:r>
            <w:r w:rsidRPr="002A0A36">
              <w:rPr>
                <w:color w:val="161617"/>
                <w:sz w:val="22"/>
                <w:szCs w:val="22"/>
              </w:rPr>
              <w:t xml:space="preserve"> lines in both parts of the liability section of the Balance Sheet</w:t>
            </w:r>
            <w:r>
              <w:rPr>
                <w:color w:val="161617"/>
                <w:sz w:val="22"/>
                <w:szCs w:val="22"/>
              </w:rPr>
              <w:t>.  Be sure the Total and ETB Total columns match.</w:t>
            </w:r>
          </w:p>
        </w:tc>
        <w:tc>
          <w:tcPr>
            <w:tcW w:w="1260" w:type="dxa"/>
            <w:tcBorders>
              <w:top w:val="single" w:sz="7" w:space="0" w:color="000000"/>
              <w:left w:val="single" w:sz="7" w:space="0" w:color="000000"/>
              <w:bottom w:val="single" w:sz="7" w:space="0" w:color="000000"/>
              <w:right w:val="single" w:sz="7" w:space="0" w:color="000000"/>
            </w:tcBorders>
            <w:vAlign w:val="center"/>
          </w:tcPr>
          <w:p w14:paraId="1009E06C" w14:textId="77777777" w:rsidR="00196017" w:rsidRPr="00DF51E7" w:rsidRDefault="00196017" w:rsidP="00196017">
            <w:pPr>
              <w:jc w:val="center"/>
              <w:rPr>
                <w:color w:val="161617"/>
                <w:sz w:val="20"/>
                <w:szCs w:val="20"/>
              </w:rPr>
            </w:pPr>
          </w:p>
        </w:tc>
      </w:tr>
      <w:tr w:rsidR="00196017" w:rsidRPr="00DF51E7" w14:paraId="45B09E8F" w14:textId="77777777" w:rsidTr="00E31882">
        <w:trPr>
          <w:gridAfter w:val="2"/>
          <w:wAfter w:w="260" w:type="dxa"/>
        </w:trPr>
        <w:tc>
          <w:tcPr>
            <w:tcW w:w="1761" w:type="dxa"/>
            <w:gridSpan w:val="3"/>
            <w:tcBorders>
              <w:top w:val="single" w:sz="7" w:space="0" w:color="000000"/>
              <w:left w:val="single" w:sz="7" w:space="0" w:color="000000"/>
              <w:bottom w:val="single" w:sz="7" w:space="0" w:color="000000"/>
              <w:right w:val="single" w:sz="7" w:space="0" w:color="000000"/>
            </w:tcBorders>
            <w:vAlign w:val="center"/>
          </w:tcPr>
          <w:p w14:paraId="429D7768" w14:textId="77777777" w:rsidR="00196017" w:rsidRPr="002A0A36" w:rsidRDefault="00196017" w:rsidP="00196017">
            <w:pPr>
              <w:spacing w:line="360" w:lineRule="auto"/>
              <w:rPr>
                <w:b/>
                <w:color w:val="161617"/>
              </w:rPr>
            </w:pPr>
            <w:r w:rsidRPr="002A0A36">
              <w:rPr>
                <w:b/>
                <w:color w:val="161617"/>
              </w:rPr>
              <w:t>FECALIAB</w:t>
            </w:r>
          </w:p>
        </w:tc>
        <w:tc>
          <w:tcPr>
            <w:tcW w:w="7650" w:type="dxa"/>
            <w:tcBorders>
              <w:top w:val="single" w:sz="7" w:space="0" w:color="000000"/>
              <w:left w:val="single" w:sz="7" w:space="0" w:color="000000"/>
              <w:bottom w:val="single" w:sz="7" w:space="0" w:color="000000"/>
              <w:right w:val="single" w:sz="7" w:space="0" w:color="000000"/>
            </w:tcBorders>
            <w:vAlign w:val="center"/>
          </w:tcPr>
          <w:p w14:paraId="2DFAAD78" w14:textId="77777777" w:rsidR="00196017" w:rsidRPr="002A0A36" w:rsidRDefault="00196017" w:rsidP="00196017">
            <w:pPr>
              <w:spacing w:before="100" w:beforeAutospacing="1" w:after="100" w:afterAutospacing="1"/>
              <w:rPr>
                <w:color w:val="161617"/>
                <w:sz w:val="22"/>
                <w:szCs w:val="22"/>
              </w:rPr>
            </w:pPr>
            <w:r w:rsidRPr="002A0A36">
              <w:rPr>
                <w:color w:val="161617"/>
                <w:sz w:val="22"/>
                <w:szCs w:val="22"/>
              </w:rPr>
              <w:t xml:space="preserve">Using the report, verify reasonableness by comparing rough amounts to prior quarters.  </w:t>
            </w:r>
          </w:p>
        </w:tc>
        <w:tc>
          <w:tcPr>
            <w:tcW w:w="1260" w:type="dxa"/>
            <w:tcBorders>
              <w:top w:val="single" w:sz="7" w:space="0" w:color="000000"/>
              <w:left w:val="single" w:sz="7" w:space="0" w:color="000000"/>
              <w:bottom w:val="single" w:sz="7" w:space="0" w:color="000000"/>
              <w:right w:val="single" w:sz="7" w:space="0" w:color="000000"/>
            </w:tcBorders>
            <w:vAlign w:val="center"/>
          </w:tcPr>
          <w:p w14:paraId="04DDA286" w14:textId="77777777" w:rsidR="00196017" w:rsidRPr="00DF51E7" w:rsidRDefault="00196017" w:rsidP="00196017">
            <w:pPr>
              <w:jc w:val="center"/>
              <w:rPr>
                <w:color w:val="161617"/>
                <w:sz w:val="20"/>
                <w:szCs w:val="20"/>
              </w:rPr>
            </w:pPr>
          </w:p>
        </w:tc>
      </w:tr>
      <w:tr w:rsidR="00196017" w:rsidRPr="00DF51E7" w14:paraId="719E67A4" w14:textId="77777777" w:rsidTr="00E31882">
        <w:trPr>
          <w:gridAfter w:val="2"/>
          <w:wAfter w:w="260" w:type="dxa"/>
        </w:trPr>
        <w:tc>
          <w:tcPr>
            <w:tcW w:w="1761" w:type="dxa"/>
            <w:gridSpan w:val="3"/>
            <w:tcBorders>
              <w:top w:val="single" w:sz="7" w:space="0" w:color="000000"/>
              <w:left w:val="single" w:sz="7" w:space="0" w:color="000000"/>
              <w:bottom w:val="single" w:sz="7" w:space="0" w:color="000000"/>
              <w:right w:val="single" w:sz="7" w:space="0" w:color="000000"/>
            </w:tcBorders>
            <w:vAlign w:val="center"/>
          </w:tcPr>
          <w:p w14:paraId="23BFB06A" w14:textId="77777777" w:rsidR="00196017" w:rsidRPr="002A0A36" w:rsidRDefault="00196017" w:rsidP="00196017">
            <w:pPr>
              <w:spacing w:line="360" w:lineRule="auto"/>
              <w:rPr>
                <w:b/>
                <w:color w:val="161617"/>
              </w:rPr>
            </w:pPr>
            <w:r w:rsidRPr="002A0A36">
              <w:rPr>
                <w:b/>
                <w:color w:val="161617"/>
              </w:rPr>
              <w:lastRenderedPageBreak/>
              <w:t>CLEANUP</w:t>
            </w:r>
          </w:p>
        </w:tc>
        <w:tc>
          <w:tcPr>
            <w:tcW w:w="7650" w:type="dxa"/>
            <w:tcBorders>
              <w:top w:val="single" w:sz="7" w:space="0" w:color="000000"/>
              <w:left w:val="single" w:sz="7" w:space="0" w:color="000000"/>
              <w:bottom w:val="single" w:sz="7" w:space="0" w:color="000000"/>
              <w:right w:val="single" w:sz="7" w:space="0" w:color="000000"/>
            </w:tcBorders>
            <w:vAlign w:val="center"/>
          </w:tcPr>
          <w:p w14:paraId="0BDF8B88" w14:textId="77777777" w:rsidR="00196017" w:rsidRPr="002A0A36" w:rsidRDefault="00196017" w:rsidP="00196017">
            <w:pPr>
              <w:spacing w:before="100" w:beforeAutospacing="1" w:after="100" w:afterAutospacing="1"/>
              <w:rPr>
                <w:color w:val="161617"/>
                <w:sz w:val="22"/>
                <w:szCs w:val="22"/>
              </w:rPr>
            </w:pPr>
            <w:r w:rsidRPr="002A0A36">
              <w:rPr>
                <w:color w:val="161617"/>
                <w:sz w:val="22"/>
                <w:szCs w:val="22"/>
              </w:rPr>
              <w:t>Using the report, verify that the total of amounts entered on the CLEANUP form tie to the total from ETB line (NOAA, NIST).</w:t>
            </w:r>
          </w:p>
        </w:tc>
        <w:tc>
          <w:tcPr>
            <w:tcW w:w="1260" w:type="dxa"/>
            <w:tcBorders>
              <w:top w:val="single" w:sz="7" w:space="0" w:color="000000"/>
              <w:left w:val="single" w:sz="7" w:space="0" w:color="000000"/>
              <w:bottom w:val="single" w:sz="7" w:space="0" w:color="000000"/>
              <w:right w:val="single" w:sz="7" w:space="0" w:color="000000"/>
            </w:tcBorders>
            <w:vAlign w:val="center"/>
          </w:tcPr>
          <w:p w14:paraId="19F89CA7" w14:textId="77777777" w:rsidR="00196017" w:rsidRPr="00DF51E7" w:rsidRDefault="00196017" w:rsidP="00196017">
            <w:pPr>
              <w:jc w:val="center"/>
              <w:rPr>
                <w:color w:val="161617"/>
                <w:sz w:val="20"/>
                <w:szCs w:val="20"/>
              </w:rPr>
            </w:pPr>
          </w:p>
        </w:tc>
      </w:tr>
      <w:tr w:rsidR="00196017" w:rsidRPr="00DF51E7" w14:paraId="4DFC3D11" w14:textId="77777777" w:rsidTr="00E31882">
        <w:trPr>
          <w:gridAfter w:val="2"/>
          <w:wAfter w:w="260" w:type="dxa"/>
        </w:trPr>
        <w:tc>
          <w:tcPr>
            <w:tcW w:w="1761" w:type="dxa"/>
            <w:gridSpan w:val="3"/>
            <w:tcBorders>
              <w:top w:val="single" w:sz="7" w:space="0" w:color="000000"/>
              <w:left w:val="single" w:sz="7" w:space="0" w:color="000000"/>
              <w:bottom w:val="single" w:sz="7" w:space="0" w:color="000000"/>
              <w:right w:val="single" w:sz="7" w:space="0" w:color="000000"/>
            </w:tcBorders>
            <w:vAlign w:val="center"/>
          </w:tcPr>
          <w:p w14:paraId="64FAE886" w14:textId="77777777" w:rsidR="00196017" w:rsidRPr="002A0A36" w:rsidRDefault="00196017" w:rsidP="00196017">
            <w:pPr>
              <w:spacing w:line="360" w:lineRule="auto"/>
              <w:rPr>
                <w:b/>
                <w:color w:val="161617"/>
              </w:rPr>
            </w:pPr>
            <w:r w:rsidRPr="002A0A36">
              <w:rPr>
                <w:b/>
                <w:color w:val="161617"/>
              </w:rPr>
              <w:t>AC_LEASE</w:t>
            </w:r>
          </w:p>
        </w:tc>
        <w:tc>
          <w:tcPr>
            <w:tcW w:w="7650" w:type="dxa"/>
            <w:tcBorders>
              <w:top w:val="single" w:sz="7" w:space="0" w:color="000000"/>
              <w:left w:val="single" w:sz="7" w:space="0" w:color="000000"/>
              <w:bottom w:val="single" w:sz="7" w:space="0" w:color="000000"/>
              <w:right w:val="single" w:sz="7" w:space="0" w:color="000000"/>
            </w:tcBorders>
            <w:vAlign w:val="center"/>
          </w:tcPr>
          <w:p w14:paraId="08B756E4" w14:textId="77777777" w:rsidR="00196017" w:rsidRPr="002A0A36" w:rsidRDefault="00196017" w:rsidP="00196017">
            <w:pPr>
              <w:spacing w:before="100" w:beforeAutospacing="1" w:after="100" w:afterAutospacing="1"/>
              <w:rPr>
                <w:strike/>
                <w:color w:val="161617"/>
                <w:sz w:val="22"/>
                <w:szCs w:val="22"/>
              </w:rPr>
            </w:pPr>
            <w:r w:rsidRPr="002A0A36">
              <w:rPr>
                <w:color w:val="161617"/>
                <w:sz w:val="22"/>
                <w:szCs w:val="22"/>
              </w:rPr>
              <w:t>Using the report, verify that the total of amounts entered on the AC_LEASE form tie to the total from ETB line.</w:t>
            </w:r>
          </w:p>
        </w:tc>
        <w:tc>
          <w:tcPr>
            <w:tcW w:w="1260" w:type="dxa"/>
            <w:tcBorders>
              <w:top w:val="single" w:sz="7" w:space="0" w:color="000000"/>
              <w:left w:val="single" w:sz="7" w:space="0" w:color="000000"/>
              <w:bottom w:val="single" w:sz="7" w:space="0" w:color="000000"/>
              <w:right w:val="single" w:sz="7" w:space="0" w:color="000000"/>
            </w:tcBorders>
            <w:vAlign w:val="center"/>
          </w:tcPr>
          <w:p w14:paraId="7C8D261E" w14:textId="77777777" w:rsidR="00196017" w:rsidRPr="00DF51E7" w:rsidRDefault="00196017" w:rsidP="00196017">
            <w:pPr>
              <w:jc w:val="center"/>
              <w:rPr>
                <w:color w:val="161617"/>
                <w:sz w:val="20"/>
                <w:szCs w:val="20"/>
              </w:rPr>
            </w:pPr>
          </w:p>
        </w:tc>
      </w:tr>
      <w:tr w:rsidR="00196017" w:rsidRPr="00DF51E7" w14:paraId="676CFE29" w14:textId="77777777" w:rsidTr="00E31882">
        <w:trPr>
          <w:gridAfter w:val="2"/>
          <w:wAfter w:w="260" w:type="dxa"/>
        </w:trPr>
        <w:tc>
          <w:tcPr>
            <w:tcW w:w="1761" w:type="dxa"/>
            <w:gridSpan w:val="3"/>
            <w:tcBorders>
              <w:top w:val="single" w:sz="7" w:space="0" w:color="000000"/>
              <w:left w:val="single" w:sz="7" w:space="0" w:color="000000"/>
              <w:bottom w:val="single" w:sz="7" w:space="0" w:color="000000"/>
              <w:right w:val="single" w:sz="7" w:space="0" w:color="000000"/>
            </w:tcBorders>
            <w:vAlign w:val="center"/>
          </w:tcPr>
          <w:p w14:paraId="60BF8BDE" w14:textId="77777777" w:rsidR="00196017" w:rsidRPr="002A0A36" w:rsidRDefault="00196017" w:rsidP="00196017">
            <w:pPr>
              <w:spacing w:line="360" w:lineRule="auto"/>
              <w:rPr>
                <w:b/>
                <w:color w:val="161617"/>
              </w:rPr>
            </w:pPr>
            <w:r w:rsidRPr="002A0A36">
              <w:rPr>
                <w:b/>
                <w:color w:val="161617"/>
              </w:rPr>
              <w:t>CAPLEASE</w:t>
            </w:r>
          </w:p>
        </w:tc>
        <w:tc>
          <w:tcPr>
            <w:tcW w:w="7650" w:type="dxa"/>
            <w:tcBorders>
              <w:top w:val="single" w:sz="7" w:space="0" w:color="000000"/>
              <w:left w:val="single" w:sz="7" w:space="0" w:color="000000"/>
              <w:bottom w:val="single" w:sz="7" w:space="0" w:color="000000"/>
              <w:right w:val="single" w:sz="7" w:space="0" w:color="000000"/>
            </w:tcBorders>
            <w:vAlign w:val="center"/>
          </w:tcPr>
          <w:p w14:paraId="2F65A38F" w14:textId="77777777" w:rsidR="00196017" w:rsidRPr="002A0A36" w:rsidRDefault="00196017" w:rsidP="00196017">
            <w:pPr>
              <w:spacing w:before="100" w:beforeAutospacing="1" w:after="100" w:afterAutospacing="1"/>
              <w:rPr>
                <w:strike/>
                <w:color w:val="161617"/>
                <w:sz w:val="22"/>
                <w:szCs w:val="22"/>
              </w:rPr>
            </w:pPr>
            <w:r w:rsidRPr="002A0A36">
              <w:rPr>
                <w:color w:val="161617"/>
                <w:sz w:val="22"/>
                <w:szCs w:val="22"/>
              </w:rPr>
              <w:t xml:space="preserve">Using the report, verify that the total of amounts entered on the CAPLEASE form tie to the total from ETB line and the </w:t>
            </w:r>
            <w:r w:rsidRPr="002A0A36">
              <w:rPr>
                <w:i/>
                <w:color w:val="161617"/>
                <w:sz w:val="22"/>
                <w:szCs w:val="22"/>
              </w:rPr>
              <w:t>Capital Lease Liabilities</w:t>
            </w:r>
            <w:r w:rsidRPr="002A0A36">
              <w:rPr>
                <w:color w:val="161617"/>
                <w:sz w:val="22"/>
                <w:szCs w:val="22"/>
              </w:rPr>
              <w:t xml:space="preserve"> line on the Balance Sheet.</w:t>
            </w:r>
          </w:p>
        </w:tc>
        <w:tc>
          <w:tcPr>
            <w:tcW w:w="1260" w:type="dxa"/>
            <w:tcBorders>
              <w:top w:val="single" w:sz="7" w:space="0" w:color="000000"/>
              <w:left w:val="single" w:sz="7" w:space="0" w:color="000000"/>
              <w:bottom w:val="single" w:sz="7" w:space="0" w:color="000000"/>
              <w:right w:val="single" w:sz="7" w:space="0" w:color="000000"/>
            </w:tcBorders>
            <w:vAlign w:val="center"/>
          </w:tcPr>
          <w:p w14:paraId="69406B9B" w14:textId="77777777" w:rsidR="00196017" w:rsidRPr="00DF51E7" w:rsidRDefault="00196017" w:rsidP="00196017">
            <w:pPr>
              <w:jc w:val="center"/>
              <w:rPr>
                <w:color w:val="161617"/>
                <w:sz w:val="20"/>
                <w:szCs w:val="20"/>
              </w:rPr>
            </w:pPr>
          </w:p>
        </w:tc>
      </w:tr>
      <w:tr w:rsidR="00196017" w:rsidRPr="00DF51E7" w14:paraId="1C58424E" w14:textId="77777777" w:rsidTr="00E31882">
        <w:trPr>
          <w:gridAfter w:val="2"/>
          <w:wAfter w:w="260" w:type="dxa"/>
        </w:trPr>
        <w:tc>
          <w:tcPr>
            <w:tcW w:w="1761" w:type="dxa"/>
            <w:gridSpan w:val="3"/>
            <w:tcBorders>
              <w:top w:val="single" w:sz="7" w:space="0" w:color="000000"/>
              <w:left w:val="single" w:sz="7" w:space="0" w:color="000000"/>
              <w:bottom w:val="single" w:sz="7" w:space="0" w:color="000000"/>
              <w:right w:val="single" w:sz="7" w:space="0" w:color="000000"/>
            </w:tcBorders>
            <w:vAlign w:val="center"/>
          </w:tcPr>
          <w:p w14:paraId="5B5F5777" w14:textId="77777777" w:rsidR="00196017" w:rsidRPr="002A0A36" w:rsidRDefault="00196017" w:rsidP="00196017">
            <w:pPr>
              <w:spacing w:line="360" w:lineRule="auto"/>
              <w:rPr>
                <w:b/>
                <w:color w:val="161617"/>
              </w:rPr>
            </w:pPr>
            <w:r w:rsidRPr="002A0A36">
              <w:rPr>
                <w:b/>
                <w:color w:val="161617"/>
              </w:rPr>
              <w:t>OP_LEASE</w:t>
            </w:r>
          </w:p>
        </w:tc>
        <w:tc>
          <w:tcPr>
            <w:tcW w:w="7650" w:type="dxa"/>
            <w:tcBorders>
              <w:top w:val="single" w:sz="7" w:space="0" w:color="000000"/>
              <w:left w:val="single" w:sz="7" w:space="0" w:color="000000"/>
              <w:bottom w:val="single" w:sz="7" w:space="0" w:color="000000"/>
              <w:right w:val="single" w:sz="7" w:space="0" w:color="000000"/>
            </w:tcBorders>
            <w:vAlign w:val="center"/>
          </w:tcPr>
          <w:p w14:paraId="73AB51A2" w14:textId="77777777" w:rsidR="00196017" w:rsidRPr="002A0A36" w:rsidRDefault="00196017" w:rsidP="00196017">
            <w:pPr>
              <w:spacing w:before="100" w:beforeAutospacing="1" w:after="100" w:afterAutospacing="1"/>
              <w:rPr>
                <w:strike/>
                <w:color w:val="161617"/>
                <w:sz w:val="22"/>
                <w:szCs w:val="22"/>
              </w:rPr>
            </w:pPr>
            <w:r w:rsidRPr="002A0A36">
              <w:rPr>
                <w:color w:val="161617"/>
                <w:sz w:val="22"/>
                <w:szCs w:val="22"/>
              </w:rPr>
              <w:t>Using the report, verify reasonableness by comparing rough amounts to prior quarters’ figures for operating leases.</w:t>
            </w:r>
          </w:p>
        </w:tc>
        <w:tc>
          <w:tcPr>
            <w:tcW w:w="1260" w:type="dxa"/>
            <w:tcBorders>
              <w:top w:val="single" w:sz="7" w:space="0" w:color="000000"/>
              <w:left w:val="single" w:sz="7" w:space="0" w:color="000000"/>
              <w:bottom w:val="single" w:sz="7" w:space="0" w:color="000000"/>
              <w:right w:val="single" w:sz="7" w:space="0" w:color="000000"/>
            </w:tcBorders>
            <w:vAlign w:val="center"/>
          </w:tcPr>
          <w:p w14:paraId="0E67B927" w14:textId="77777777" w:rsidR="00196017" w:rsidRDefault="00196017" w:rsidP="00196017">
            <w:pPr>
              <w:jc w:val="center"/>
              <w:rPr>
                <w:color w:val="161617"/>
                <w:sz w:val="20"/>
                <w:szCs w:val="20"/>
              </w:rPr>
            </w:pPr>
          </w:p>
          <w:p w14:paraId="3C36C60A" w14:textId="77777777" w:rsidR="00196017" w:rsidRPr="008532C4" w:rsidRDefault="00196017" w:rsidP="00196017">
            <w:pPr>
              <w:rPr>
                <w:sz w:val="20"/>
                <w:szCs w:val="20"/>
              </w:rPr>
            </w:pPr>
          </w:p>
        </w:tc>
      </w:tr>
      <w:tr w:rsidR="00196017" w:rsidRPr="00DF51E7" w14:paraId="036E567E" w14:textId="77777777" w:rsidTr="00E31882">
        <w:trPr>
          <w:gridAfter w:val="2"/>
          <w:wAfter w:w="260" w:type="dxa"/>
        </w:trPr>
        <w:tc>
          <w:tcPr>
            <w:tcW w:w="1761" w:type="dxa"/>
            <w:gridSpan w:val="3"/>
            <w:tcBorders>
              <w:top w:val="single" w:sz="7" w:space="0" w:color="000000"/>
              <w:left w:val="single" w:sz="7" w:space="0" w:color="000000"/>
              <w:bottom w:val="single" w:sz="7" w:space="0" w:color="000000"/>
              <w:right w:val="single" w:sz="7" w:space="0" w:color="000000"/>
            </w:tcBorders>
            <w:vAlign w:val="center"/>
          </w:tcPr>
          <w:p w14:paraId="00F4678E" w14:textId="77777777" w:rsidR="00196017" w:rsidRPr="002A0A36" w:rsidRDefault="00196017" w:rsidP="00196017">
            <w:pPr>
              <w:spacing w:line="360" w:lineRule="auto"/>
              <w:rPr>
                <w:b/>
                <w:color w:val="161617"/>
              </w:rPr>
            </w:pPr>
            <w:r w:rsidRPr="002A0A36">
              <w:rPr>
                <w:b/>
                <w:color w:val="161617"/>
              </w:rPr>
              <w:t>INVEST</w:t>
            </w:r>
          </w:p>
        </w:tc>
        <w:tc>
          <w:tcPr>
            <w:tcW w:w="7650" w:type="dxa"/>
            <w:tcBorders>
              <w:top w:val="single" w:sz="7" w:space="0" w:color="000000"/>
              <w:left w:val="single" w:sz="7" w:space="0" w:color="000000"/>
              <w:bottom w:val="single" w:sz="7" w:space="0" w:color="000000"/>
              <w:right w:val="single" w:sz="7" w:space="0" w:color="000000"/>
            </w:tcBorders>
            <w:vAlign w:val="center"/>
          </w:tcPr>
          <w:p w14:paraId="3B35756C" w14:textId="77777777" w:rsidR="00196017" w:rsidRPr="002A0A36" w:rsidRDefault="00196017" w:rsidP="00196017">
            <w:pPr>
              <w:spacing w:before="100" w:beforeAutospacing="1" w:after="100" w:afterAutospacing="1"/>
              <w:rPr>
                <w:color w:val="161617"/>
                <w:sz w:val="22"/>
                <w:szCs w:val="22"/>
              </w:rPr>
            </w:pPr>
            <w:r w:rsidRPr="002A0A36">
              <w:rPr>
                <w:color w:val="161617"/>
                <w:sz w:val="22"/>
                <w:szCs w:val="22"/>
              </w:rPr>
              <w:t xml:space="preserve">If the report for investments in Treasury securities is </w:t>
            </w:r>
            <w:r w:rsidRPr="002A0A36">
              <w:rPr>
                <w:b/>
                <w:color w:val="161617"/>
                <w:sz w:val="22"/>
                <w:szCs w:val="22"/>
                <w:u w:val="single"/>
              </w:rPr>
              <w:t>not</w:t>
            </w:r>
            <w:r w:rsidRPr="002A0A36">
              <w:rPr>
                <w:color w:val="161617"/>
                <w:sz w:val="22"/>
                <w:szCs w:val="22"/>
              </w:rPr>
              <w:t xml:space="preserve"> blank, verify figures directly with the source and tie the figure to the </w:t>
            </w:r>
            <w:r w:rsidRPr="002A0A36">
              <w:rPr>
                <w:i/>
                <w:color w:val="161617"/>
                <w:sz w:val="22"/>
                <w:szCs w:val="22"/>
              </w:rPr>
              <w:t>Investments</w:t>
            </w:r>
            <w:r w:rsidRPr="002A0A36">
              <w:rPr>
                <w:color w:val="161617"/>
                <w:sz w:val="22"/>
                <w:szCs w:val="22"/>
              </w:rPr>
              <w:t xml:space="preserve"> line in the Intragovernmental part of the Assets section fo</w:t>
            </w:r>
            <w:r>
              <w:rPr>
                <w:color w:val="161617"/>
                <w:sz w:val="22"/>
                <w:szCs w:val="22"/>
              </w:rPr>
              <w:t>r</w:t>
            </w:r>
            <w:r w:rsidRPr="002A0A36">
              <w:rPr>
                <w:color w:val="161617"/>
                <w:sz w:val="22"/>
                <w:szCs w:val="22"/>
              </w:rPr>
              <w:t xml:space="preserve"> the Balance Sheet.</w:t>
            </w:r>
          </w:p>
        </w:tc>
        <w:tc>
          <w:tcPr>
            <w:tcW w:w="1260" w:type="dxa"/>
            <w:tcBorders>
              <w:top w:val="single" w:sz="7" w:space="0" w:color="000000"/>
              <w:left w:val="single" w:sz="7" w:space="0" w:color="000000"/>
              <w:bottom w:val="single" w:sz="7" w:space="0" w:color="000000"/>
              <w:right w:val="single" w:sz="7" w:space="0" w:color="000000"/>
            </w:tcBorders>
            <w:vAlign w:val="center"/>
          </w:tcPr>
          <w:p w14:paraId="0CE68AFA" w14:textId="77777777" w:rsidR="00196017" w:rsidRPr="00DF51E7" w:rsidRDefault="00196017" w:rsidP="00196017">
            <w:pPr>
              <w:jc w:val="center"/>
              <w:rPr>
                <w:color w:val="161617"/>
                <w:sz w:val="20"/>
                <w:szCs w:val="20"/>
              </w:rPr>
            </w:pPr>
          </w:p>
        </w:tc>
      </w:tr>
      <w:tr w:rsidR="00196017" w:rsidRPr="00DF51E7" w14:paraId="73DDF17B" w14:textId="77777777" w:rsidTr="00E31882">
        <w:trPr>
          <w:gridAfter w:val="2"/>
          <w:wAfter w:w="260" w:type="dxa"/>
        </w:trPr>
        <w:tc>
          <w:tcPr>
            <w:tcW w:w="1761" w:type="dxa"/>
            <w:gridSpan w:val="3"/>
            <w:tcBorders>
              <w:top w:val="single" w:sz="7" w:space="0" w:color="000000"/>
              <w:left w:val="single" w:sz="7" w:space="0" w:color="000000"/>
              <w:bottom w:val="single" w:sz="7" w:space="0" w:color="000000"/>
              <w:right w:val="single" w:sz="7" w:space="0" w:color="000000"/>
            </w:tcBorders>
            <w:vAlign w:val="center"/>
          </w:tcPr>
          <w:p w14:paraId="3AF8BFB2" w14:textId="77777777" w:rsidR="00196017" w:rsidRPr="002A0A36" w:rsidRDefault="00196017" w:rsidP="00196017">
            <w:pPr>
              <w:spacing w:line="360" w:lineRule="auto"/>
              <w:rPr>
                <w:b/>
                <w:color w:val="161617"/>
              </w:rPr>
            </w:pPr>
            <w:r w:rsidRPr="002A0A36">
              <w:rPr>
                <w:b/>
                <w:color w:val="161617"/>
              </w:rPr>
              <w:t>LIABNTGL</w:t>
            </w:r>
          </w:p>
        </w:tc>
        <w:tc>
          <w:tcPr>
            <w:tcW w:w="7650" w:type="dxa"/>
            <w:tcBorders>
              <w:top w:val="single" w:sz="7" w:space="0" w:color="000000"/>
              <w:left w:val="single" w:sz="7" w:space="0" w:color="000000"/>
              <w:bottom w:val="single" w:sz="7" w:space="0" w:color="000000"/>
              <w:right w:val="single" w:sz="7" w:space="0" w:color="000000"/>
            </w:tcBorders>
            <w:vAlign w:val="center"/>
          </w:tcPr>
          <w:p w14:paraId="73DED1AC" w14:textId="77777777" w:rsidR="00196017" w:rsidRPr="002A0A36" w:rsidRDefault="00196017" w:rsidP="00196017">
            <w:pPr>
              <w:rPr>
                <w:color w:val="161617"/>
                <w:sz w:val="22"/>
                <w:szCs w:val="22"/>
              </w:rPr>
            </w:pPr>
            <w:r w:rsidRPr="002A0A36">
              <w:rPr>
                <w:color w:val="161617"/>
                <w:sz w:val="22"/>
                <w:szCs w:val="22"/>
              </w:rPr>
              <w:t xml:space="preserve">Using the report, verify that lines for (1) </w:t>
            </w:r>
            <w:r w:rsidRPr="002A0A36">
              <w:rPr>
                <w:i/>
                <w:color w:val="161617"/>
                <w:sz w:val="22"/>
                <w:szCs w:val="22"/>
              </w:rPr>
              <w:t>Total Liabilities Not Covered by BR</w:t>
            </w:r>
            <w:r w:rsidRPr="002A0A36">
              <w:rPr>
                <w:color w:val="161617"/>
                <w:sz w:val="22"/>
                <w:szCs w:val="22"/>
              </w:rPr>
              <w:t xml:space="preserve"> and (2) </w:t>
            </w:r>
            <w:r w:rsidRPr="002A0A36">
              <w:rPr>
                <w:i/>
                <w:color w:val="161617"/>
                <w:sz w:val="22"/>
                <w:szCs w:val="22"/>
              </w:rPr>
              <w:t>Manually Added Totals</w:t>
            </w:r>
            <w:r w:rsidRPr="002A0A36">
              <w:rPr>
                <w:color w:val="161617"/>
                <w:sz w:val="22"/>
                <w:szCs w:val="22"/>
              </w:rPr>
              <w:t xml:space="preserve"> are in agreement.  Complete the following line balance verifications:</w:t>
            </w:r>
          </w:p>
          <w:p w14:paraId="461EB4A9" w14:textId="77777777" w:rsidR="00196017" w:rsidRPr="002A0A36" w:rsidRDefault="00196017" w:rsidP="00196017">
            <w:pPr>
              <w:numPr>
                <w:ilvl w:val="0"/>
                <w:numId w:val="8"/>
              </w:numPr>
              <w:rPr>
                <w:color w:val="161617"/>
                <w:sz w:val="22"/>
                <w:szCs w:val="22"/>
              </w:rPr>
            </w:pPr>
            <w:r w:rsidRPr="002A0A36">
              <w:rPr>
                <w:color w:val="161617"/>
                <w:sz w:val="22"/>
                <w:szCs w:val="22"/>
              </w:rPr>
              <w:t xml:space="preserve">Check the </w:t>
            </w:r>
            <w:r w:rsidRPr="002A0A36">
              <w:rPr>
                <w:i/>
                <w:color w:val="161617"/>
                <w:sz w:val="22"/>
                <w:szCs w:val="22"/>
              </w:rPr>
              <w:t>Unearned Revenue</w:t>
            </w:r>
            <w:r w:rsidRPr="002A0A36">
              <w:rPr>
                <w:color w:val="161617"/>
                <w:sz w:val="22"/>
                <w:szCs w:val="22"/>
              </w:rPr>
              <w:t xml:space="preserve"> line for reasonableness by comparing it to the corresponding line on the Balance Sheet.</w:t>
            </w:r>
          </w:p>
          <w:p w14:paraId="230596EE" w14:textId="77777777" w:rsidR="00196017" w:rsidRPr="002A0A36" w:rsidRDefault="00196017" w:rsidP="00196017">
            <w:pPr>
              <w:numPr>
                <w:ilvl w:val="0"/>
                <w:numId w:val="8"/>
              </w:numPr>
              <w:rPr>
                <w:color w:val="161617"/>
                <w:sz w:val="22"/>
                <w:szCs w:val="22"/>
              </w:rPr>
            </w:pPr>
            <w:r w:rsidRPr="002A0A36">
              <w:rPr>
                <w:color w:val="161617"/>
                <w:sz w:val="22"/>
                <w:szCs w:val="22"/>
              </w:rPr>
              <w:t xml:space="preserve">Check the </w:t>
            </w:r>
            <w:r w:rsidRPr="002A0A36">
              <w:rPr>
                <w:i/>
                <w:color w:val="161617"/>
                <w:sz w:val="22"/>
                <w:szCs w:val="22"/>
              </w:rPr>
              <w:t>Intragovernmental Accrued FECA Liability</w:t>
            </w:r>
            <w:r w:rsidRPr="002A0A36">
              <w:rPr>
                <w:color w:val="161617"/>
                <w:sz w:val="22"/>
                <w:szCs w:val="22"/>
              </w:rPr>
              <w:t xml:space="preserve"> and </w:t>
            </w:r>
            <w:r w:rsidRPr="002A0A36">
              <w:rPr>
                <w:i/>
                <w:color w:val="161617"/>
                <w:sz w:val="22"/>
                <w:szCs w:val="22"/>
              </w:rPr>
              <w:t>Other</w:t>
            </w:r>
            <w:r w:rsidRPr="002A0A36">
              <w:rPr>
                <w:color w:val="161617"/>
                <w:sz w:val="22"/>
                <w:szCs w:val="22"/>
              </w:rPr>
              <w:t xml:space="preserve"> lines for reasonableness by comparing them to the related lines on the </w:t>
            </w:r>
            <w:r w:rsidRPr="002A0A36">
              <w:rPr>
                <w:i/>
                <w:color w:val="161617"/>
                <w:sz w:val="22"/>
                <w:szCs w:val="22"/>
              </w:rPr>
              <w:t xml:space="preserve">Other Liabilities </w:t>
            </w:r>
            <w:r w:rsidRPr="002A0A36">
              <w:rPr>
                <w:color w:val="161617"/>
                <w:sz w:val="22"/>
                <w:szCs w:val="22"/>
              </w:rPr>
              <w:t xml:space="preserve">footnote.  </w:t>
            </w:r>
          </w:p>
          <w:p w14:paraId="287BF2A4" w14:textId="77777777" w:rsidR="00196017" w:rsidRPr="002A0A36" w:rsidRDefault="00196017" w:rsidP="00196017">
            <w:pPr>
              <w:numPr>
                <w:ilvl w:val="0"/>
                <w:numId w:val="8"/>
              </w:numPr>
              <w:rPr>
                <w:color w:val="161617"/>
                <w:sz w:val="22"/>
                <w:szCs w:val="22"/>
              </w:rPr>
            </w:pPr>
            <w:r w:rsidRPr="002A0A36">
              <w:rPr>
                <w:color w:val="161617"/>
                <w:sz w:val="22"/>
                <w:szCs w:val="22"/>
              </w:rPr>
              <w:t xml:space="preserve">Check </w:t>
            </w:r>
            <w:r w:rsidRPr="002A0A36">
              <w:rPr>
                <w:i/>
                <w:color w:val="161617"/>
                <w:sz w:val="22"/>
                <w:szCs w:val="22"/>
              </w:rPr>
              <w:t>Accrued Payroll</w:t>
            </w:r>
            <w:r w:rsidRPr="002A0A36">
              <w:rPr>
                <w:color w:val="161617"/>
                <w:sz w:val="22"/>
                <w:szCs w:val="22"/>
              </w:rPr>
              <w:t xml:space="preserve"> and </w:t>
            </w:r>
            <w:r w:rsidRPr="002A0A36">
              <w:rPr>
                <w:i/>
                <w:color w:val="161617"/>
                <w:sz w:val="22"/>
                <w:szCs w:val="22"/>
              </w:rPr>
              <w:t>Accrued Annual Leave</w:t>
            </w:r>
            <w:r w:rsidRPr="002A0A36">
              <w:rPr>
                <w:color w:val="161617"/>
                <w:sz w:val="22"/>
                <w:szCs w:val="22"/>
              </w:rPr>
              <w:t xml:space="preserve"> lines for reasonableness by comparing their sum to the related lines on the Balance Sheet.  </w:t>
            </w:r>
          </w:p>
          <w:p w14:paraId="361850AD" w14:textId="77777777" w:rsidR="00196017" w:rsidRPr="002A0A36" w:rsidRDefault="00196017" w:rsidP="00196017">
            <w:pPr>
              <w:numPr>
                <w:ilvl w:val="0"/>
                <w:numId w:val="8"/>
              </w:numPr>
              <w:rPr>
                <w:color w:val="161617"/>
                <w:sz w:val="22"/>
                <w:szCs w:val="22"/>
              </w:rPr>
            </w:pPr>
            <w:r w:rsidRPr="002A0A36">
              <w:rPr>
                <w:color w:val="161617"/>
                <w:sz w:val="22"/>
                <w:szCs w:val="22"/>
              </w:rPr>
              <w:t xml:space="preserve">Tie the </w:t>
            </w:r>
            <w:r w:rsidRPr="002A0A36">
              <w:rPr>
                <w:i/>
                <w:color w:val="161617"/>
                <w:sz w:val="22"/>
                <w:szCs w:val="22"/>
              </w:rPr>
              <w:t>Actuarial Liabilities</w:t>
            </w:r>
            <w:r w:rsidRPr="002A0A36">
              <w:rPr>
                <w:color w:val="161617"/>
                <w:sz w:val="22"/>
                <w:szCs w:val="22"/>
              </w:rPr>
              <w:t xml:space="preserve"> to the </w:t>
            </w:r>
            <w:r w:rsidRPr="002A0A36">
              <w:rPr>
                <w:i/>
                <w:color w:val="161617"/>
                <w:sz w:val="22"/>
                <w:szCs w:val="22"/>
              </w:rPr>
              <w:t>Federal Employee Benefits</w:t>
            </w:r>
            <w:r w:rsidRPr="002A0A36">
              <w:rPr>
                <w:color w:val="161617"/>
                <w:sz w:val="22"/>
                <w:szCs w:val="22"/>
              </w:rPr>
              <w:t xml:space="preserve"> line on the Balance Sheet.  </w:t>
            </w:r>
          </w:p>
          <w:p w14:paraId="5DDBC12E" w14:textId="77777777" w:rsidR="00196017" w:rsidRPr="002A0A36" w:rsidRDefault="00196017" w:rsidP="00196017">
            <w:pPr>
              <w:numPr>
                <w:ilvl w:val="0"/>
                <w:numId w:val="8"/>
              </w:numPr>
              <w:rPr>
                <w:color w:val="161617"/>
                <w:sz w:val="22"/>
                <w:szCs w:val="22"/>
              </w:rPr>
            </w:pPr>
            <w:r w:rsidRPr="002A0A36">
              <w:rPr>
                <w:color w:val="161617"/>
                <w:sz w:val="22"/>
                <w:szCs w:val="22"/>
              </w:rPr>
              <w:t xml:space="preserve">Tie </w:t>
            </w:r>
            <w:r w:rsidRPr="002A0A36">
              <w:rPr>
                <w:i/>
                <w:color w:val="161617"/>
                <w:sz w:val="22"/>
                <w:szCs w:val="22"/>
              </w:rPr>
              <w:t>Environmental and Disposal Liabilities</w:t>
            </w:r>
            <w:r w:rsidRPr="002A0A36">
              <w:rPr>
                <w:color w:val="161617"/>
                <w:sz w:val="22"/>
                <w:szCs w:val="22"/>
              </w:rPr>
              <w:t>, if any, to the same line on the Balance Sheet (NOAA, NIST)</w:t>
            </w:r>
          </w:p>
          <w:p w14:paraId="528EF4BA" w14:textId="77777777" w:rsidR="00196017" w:rsidRPr="002A0A36" w:rsidRDefault="00196017" w:rsidP="00196017">
            <w:pPr>
              <w:numPr>
                <w:ilvl w:val="0"/>
                <w:numId w:val="8"/>
              </w:numPr>
              <w:rPr>
                <w:color w:val="161617"/>
                <w:sz w:val="22"/>
                <w:szCs w:val="22"/>
              </w:rPr>
            </w:pPr>
            <w:r w:rsidRPr="002A0A36">
              <w:rPr>
                <w:color w:val="161617"/>
                <w:sz w:val="22"/>
                <w:szCs w:val="22"/>
              </w:rPr>
              <w:t xml:space="preserve">Tie the </w:t>
            </w:r>
            <w:r w:rsidRPr="002A0A36">
              <w:rPr>
                <w:i/>
                <w:color w:val="161617"/>
                <w:sz w:val="22"/>
                <w:szCs w:val="22"/>
              </w:rPr>
              <w:t>ITA Foreign Service Nationals’ Voluntary Separation Pay</w:t>
            </w:r>
            <w:r w:rsidRPr="002A0A36">
              <w:rPr>
                <w:color w:val="161617"/>
                <w:sz w:val="22"/>
                <w:szCs w:val="22"/>
              </w:rPr>
              <w:t xml:space="preserve"> (ITA only) to the corresponding lines in the footnote for </w:t>
            </w:r>
            <w:r w:rsidRPr="002A0A36">
              <w:rPr>
                <w:i/>
                <w:color w:val="161617"/>
                <w:sz w:val="22"/>
                <w:szCs w:val="22"/>
              </w:rPr>
              <w:t>Other Liabilities</w:t>
            </w:r>
            <w:r w:rsidRPr="002A0A36">
              <w:rPr>
                <w:color w:val="161617"/>
                <w:sz w:val="22"/>
                <w:szCs w:val="22"/>
              </w:rPr>
              <w:t>.</w:t>
            </w:r>
          </w:p>
          <w:p w14:paraId="514F5671" w14:textId="77777777" w:rsidR="00196017" w:rsidRPr="002A0A36" w:rsidRDefault="00196017" w:rsidP="00196017">
            <w:pPr>
              <w:numPr>
                <w:ilvl w:val="0"/>
                <w:numId w:val="8"/>
              </w:numPr>
              <w:rPr>
                <w:color w:val="161617"/>
                <w:sz w:val="22"/>
                <w:szCs w:val="22"/>
              </w:rPr>
            </w:pPr>
            <w:r w:rsidRPr="002A0A36">
              <w:rPr>
                <w:color w:val="161617"/>
                <w:sz w:val="22"/>
                <w:szCs w:val="22"/>
              </w:rPr>
              <w:t xml:space="preserve">Tie the </w:t>
            </w:r>
            <w:r w:rsidRPr="002A0A36">
              <w:rPr>
                <w:i/>
                <w:color w:val="161617"/>
                <w:sz w:val="22"/>
                <w:szCs w:val="22"/>
              </w:rPr>
              <w:t xml:space="preserve">Contingent Liabilities </w:t>
            </w:r>
            <w:r w:rsidRPr="002A0A36">
              <w:rPr>
                <w:color w:val="161617"/>
                <w:sz w:val="22"/>
                <w:szCs w:val="22"/>
              </w:rPr>
              <w:t xml:space="preserve">to the corresponding lines in the footnotes for </w:t>
            </w:r>
            <w:r w:rsidRPr="002A0A36">
              <w:rPr>
                <w:i/>
                <w:color w:val="161617"/>
                <w:sz w:val="22"/>
                <w:szCs w:val="22"/>
              </w:rPr>
              <w:t>Other Liabilities</w:t>
            </w:r>
            <w:r w:rsidRPr="002A0A36">
              <w:rPr>
                <w:color w:val="161617"/>
                <w:sz w:val="22"/>
                <w:szCs w:val="22"/>
              </w:rPr>
              <w:t xml:space="preserve"> and </w:t>
            </w:r>
            <w:r w:rsidRPr="002A0A36">
              <w:rPr>
                <w:i/>
                <w:color w:val="161617"/>
                <w:sz w:val="22"/>
                <w:szCs w:val="22"/>
              </w:rPr>
              <w:t>Long-Term Commitments</w:t>
            </w:r>
            <w:r w:rsidRPr="002A0A36">
              <w:rPr>
                <w:color w:val="161617"/>
                <w:sz w:val="22"/>
                <w:szCs w:val="22"/>
              </w:rPr>
              <w:t>.</w:t>
            </w:r>
          </w:p>
        </w:tc>
        <w:tc>
          <w:tcPr>
            <w:tcW w:w="1260" w:type="dxa"/>
            <w:tcBorders>
              <w:top w:val="single" w:sz="7" w:space="0" w:color="000000"/>
              <w:left w:val="single" w:sz="7" w:space="0" w:color="000000"/>
              <w:bottom w:val="single" w:sz="7" w:space="0" w:color="000000"/>
              <w:right w:val="single" w:sz="7" w:space="0" w:color="000000"/>
            </w:tcBorders>
            <w:vAlign w:val="center"/>
          </w:tcPr>
          <w:p w14:paraId="6BB402D7" w14:textId="77777777" w:rsidR="00196017" w:rsidRPr="00DF51E7" w:rsidRDefault="00196017" w:rsidP="00196017">
            <w:pPr>
              <w:jc w:val="center"/>
              <w:rPr>
                <w:color w:val="161617"/>
                <w:sz w:val="20"/>
                <w:szCs w:val="20"/>
              </w:rPr>
            </w:pPr>
          </w:p>
        </w:tc>
      </w:tr>
      <w:tr w:rsidR="00196017" w:rsidRPr="00DF51E7" w14:paraId="03C21308" w14:textId="77777777" w:rsidTr="00E31882">
        <w:trPr>
          <w:gridAfter w:val="2"/>
          <w:wAfter w:w="260" w:type="dxa"/>
        </w:trPr>
        <w:tc>
          <w:tcPr>
            <w:tcW w:w="1761" w:type="dxa"/>
            <w:gridSpan w:val="3"/>
            <w:tcBorders>
              <w:top w:val="single" w:sz="7" w:space="0" w:color="000000"/>
              <w:left w:val="single" w:sz="7" w:space="0" w:color="000000"/>
              <w:bottom w:val="single" w:sz="7" w:space="0" w:color="000000"/>
              <w:right w:val="single" w:sz="7" w:space="0" w:color="000000"/>
            </w:tcBorders>
            <w:vAlign w:val="center"/>
          </w:tcPr>
          <w:p w14:paraId="2485F3CC" w14:textId="77777777" w:rsidR="00196017" w:rsidRPr="002A0A36" w:rsidRDefault="00196017" w:rsidP="00196017">
            <w:pPr>
              <w:spacing w:line="360" w:lineRule="auto"/>
              <w:rPr>
                <w:b/>
                <w:color w:val="161617"/>
              </w:rPr>
            </w:pPr>
            <w:r w:rsidRPr="002A0A36">
              <w:rPr>
                <w:b/>
                <w:color w:val="161617"/>
              </w:rPr>
              <w:t>LONGCOMM</w:t>
            </w:r>
          </w:p>
        </w:tc>
        <w:tc>
          <w:tcPr>
            <w:tcW w:w="7650" w:type="dxa"/>
            <w:tcBorders>
              <w:top w:val="single" w:sz="7" w:space="0" w:color="000000"/>
              <w:left w:val="single" w:sz="7" w:space="0" w:color="000000"/>
              <w:bottom w:val="single" w:sz="7" w:space="0" w:color="000000"/>
              <w:right w:val="single" w:sz="7" w:space="0" w:color="000000"/>
            </w:tcBorders>
            <w:vAlign w:val="center"/>
          </w:tcPr>
          <w:p w14:paraId="41E6932E" w14:textId="77777777" w:rsidR="00196017" w:rsidRPr="002A0A36" w:rsidRDefault="00196017" w:rsidP="00196017">
            <w:pPr>
              <w:spacing w:before="100" w:beforeAutospacing="1" w:after="100" w:afterAutospacing="1"/>
              <w:rPr>
                <w:strike/>
                <w:color w:val="161617"/>
                <w:sz w:val="22"/>
                <w:szCs w:val="22"/>
              </w:rPr>
            </w:pPr>
            <w:r w:rsidRPr="002A0A36">
              <w:rPr>
                <w:color w:val="161617"/>
                <w:sz w:val="22"/>
                <w:szCs w:val="22"/>
              </w:rPr>
              <w:t xml:space="preserve">Using the long-term commitments report, verify reasonableness by comparing rough amounts to prior quarters.  </w:t>
            </w:r>
          </w:p>
        </w:tc>
        <w:tc>
          <w:tcPr>
            <w:tcW w:w="1260" w:type="dxa"/>
            <w:tcBorders>
              <w:top w:val="single" w:sz="7" w:space="0" w:color="000000"/>
              <w:left w:val="single" w:sz="7" w:space="0" w:color="000000"/>
              <w:bottom w:val="single" w:sz="7" w:space="0" w:color="000000"/>
              <w:right w:val="single" w:sz="7" w:space="0" w:color="000000"/>
            </w:tcBorders>
            <w:vAlign w:val="center"/>
          </w:tcPr>
          <w:p w14:paraId="45A91CC9" w14:textId="77777777" w:rsidR="00196017" w:rsidRPr="00DF51E7" w:rsidRDefault="00196017" w:rsidP="00196017">
            <w:pPr>
              <w:jc w:val="center"/>
              <w:rPr>
                <w:color w:val="161617"/>
                <w:sz w:val="20"/>
                <w:szCs w:val="20"/>
              </w:rPr>
            </w:pPr>
          </w:p>
        </w:tc>
      </w:tr>
      <w:tr w:rsidR="00DF71B5" w:rsidRPr="00DF51E7" w14:paraId="151382E2" w14:textId="77777777" w:rsidTr="00DF71B5">
        <w:trPr>
          <w:gridAfter w:val="2"/>
          <w:wAfter w:w="260" w:type="dxa"/>
        </w:trPr>
        <w:tc>
          <w:tcPr>
            <w:tcW w:w="1761" w:type="dxa"/>
            <w:gridSpan w:val="3"/>
            <w:tcBorders>
              <w:top w:val="single" w:sz="7" w:space="0" w:color="000000"/>
              <w:left w:val="single" w:sz="7" w:space="0" w:color="000000"/>
              <w:bottom w:val="single" w:sz="7" w:space="0" w:color="000000"/>
              <w:right w:val="single" w:sz="7" w:space="0" w:color="000000"/>
            </w:tcBorders>
            <w:vAlign w:val="center"/>
          </w:tcPr>
          <w:p w14:paraId="4EE5E887" w14:textId="16C302A3" w:rsidR="00DF71B5" w:rsidRPr="002A0A36" w:rsidRDefault="00DF71B5" w:rsidP="00DF71B5">
            <w:pPr>
              <w:spacing w:line="360" w:lineRule="auto"/>
              <w:jc w:val="center"/>
              <w:rPr>
                <w:b/>
                <w:color w:val="161617"/>
              </w:rPr>
            </w:pPr>
            <w:r>
              <w:rPr>
                <w:b/>
                <w:color w:val="161617"/>
              </w:rPr>
              <w:t>UDO</w:t>
            </w:r>
          </w:p>
        </w:tc>
        <w:tc>
          <w:tcPr>
            <w:tcW w:w="7650" w:type="dxa"/>
            <w:tcBorders>
              <w:top w:val="single" w:sz="7" w:space="0" w:color="000000"/>
              <w:left w:val="single" w:sz="7" w:space="0" w:color="000000"/>
              <w:bottom w:val="single" w:sz="7" w:space="0" w:color="000000"/>
              <w:right w:val="single" w:sz="7" w:space="0" w:color="000000"/>
            </w:tcBorders>
          </w:tcPr>
          <w:p w14:paraId="65165862" w14:textId="5248E28F" w:rsidR="00DF71B5" w:rsidRPr="002A0A36" w:rsidRDefault="00DF71B5" w:rsidP="00DF71B5">
            <w:pPr>
              <w:spacing w:before="100" w:beforeAutospacing="1" w:after="100" w:afterAutospacing="1"/>
              <w:rPr>
                <w:color w:val="161617"/>
                <w:sz w:val="22"/>
                <w:szCs w:val="22"/>
              </w:rPr>
            </w:pPr>
            <w:r w:rsidRPr="00173A46">
              <w:rPr>
                <w:color w:val="161617"/>
              </w:rPr>
              <w:t xml:space="preserve">Using the report, verify that the total of amounts entered </w:t>
            </w:r>
            <w:r>
              <w:rPr>
                <w:color w:val="161617"/>
              </w:rPr>
              <w:t>i</w:t>
            </w:r>
            <w:r w:rsidRPr="00173A46">
              <w:rPr>
                <w:color w:val="161617"/>
              </w:rPr>
              <w:t xml:space="preserve">n the </w:t>
            </w:r>
            <w:r>
              <w:rPr>
                <w:color w:val="161617"/>
              </w:rPr>
              <w:t>UDO</w:t>
            </w:r>
            <w:r w:rsidRPr="00173A46">
              <w:rPr>
                <w:color w:val="161617"/>
              </w:rPr>
              <w:t xml:space="preserve"> form tie to the total</w:t>
            </w:r>
            <w:r>
              <w:rPr>
                <w:color w:val="161617"/>
              </w:rPr>
              <w:t>s</w:t>
            </w:r>
            <w:r w:rsidRPr="00173A46">
              <w:rPr>
                <w:color w:val="161617"/>
              </w:rPr>
              <w:t xml:space="preserve"> from ETB line</w:t>
            </w:r>
            <w:r>
              <w:rPr>
                <w:color w:val="161617"/>
              </w:rPr>
              <w:t>s for UDOs; t</w:t>
            </w:r>
            <w:r>
              <w:t>he difference between</w:t>
            </w:r>
            <w:r w:rsidRPr="00727739">
              <w:rPr>
                <w:color w:val="161617"/>
              </w:rPr>
              <w:t xml:space="preserve"> HFM </w:t>
            </w:r>
            <w:r>
              <w:rPr>
                <w:color w:val="161617"/>
              </w:rPr>
              <w:t xml:space="preserve">(which uses the totals from each individual bureau’s ETB) </w:t>
            </w:r>
            <w:r w:rsidRPr="00727739">
              <w:rPr>
                <w:color w:val="161617"/>
              </w:rPr>
              <w:t xml:space="preserve">and </w:t>
            </w:r>
            <w:r>
              <w:rPr>
                <w:color w:val="161617"/>
              </w:rPr>
              <w:t>the amounts entered in the form by each b</w:t>
            </w:r>
            <w:r w:rsidRPr="00727739">
              <w:rPr>
                <w:color w:val="161617"/>
              </w:rPr>
              <w:t>ureau</w:t>
            </w:r>
            <w:r>
              <w:rPr>
                <w:color w:val="161617"/>
              </w:rPr>
              <w:t xml:space="preserve"> for</w:t>
            </w:r>
            <w:r w:rsidRPr="00727739">
              <w:rPr>
                <w:color w:val="161617"/>
              </w:rPr>
              <w:t xml:space="preserve"> UDO P</w:t>
            </w:r>
            <w:r>
              <w:rPr>
                <w:color w:val="161617"/>
              </w:rPr>
              <w:t xml:space="preserve">aid and UDO Unpaid must equal zero at the bottom of the report. </w:t>
            </w:r>
          </w:p>
        </w:tc>
        <w:tc>
          <w:tcPr>
            <w:tcW w:w="1260" w:type="dxa"/>
            <w:tcBorders>
              <w:top w:val="single" w:sz="7" w:space="0" w:color="000000"/>
              <w:left w:val="single" w:sz="7" w:space="0" w:color="000000"/>
              <w:bottom w:val="single" w:sz="7" w:space="0" w:color="000000"/>
              <w:right w:val="single" w:sz="7" w:space="0" w:color="000000"/>
            </w:tcBorders>
            <w:vAlign w:val="center"/>
          </w:tcPr>
          <w:p w14:paraId="2549A389" w14:textId="77777777" w:rsidR="00DF71B5" w:rsidRPr="00DF51E7" w:rsidRDefault="00DF71B5" w:rsidP="00DF71B5">
            <w:pPr>
              <w:jc w:val="center"/>
              <w:rPr>
                <w:color w:val="161617"/>
                <w:sz w:val="20"/>
                <w:szCs w:val="20"/>
              </w:rPr>
            </w:pPr>
          </w:p>
        </w:tc>
      </w:tr>
      <w:tr w:rsidR="00196017" w:rsidRPr="00DF51E7" w14:paraId="50BCBCF8" w14:textId="77777777" w:rsidTr="00E31882">
        <w:trPr>
          <w:gridAfter w:val="2"/>
          <w:wAfter w:w="260" w:type="dxa"/>
        </w:trPr>
        <w:tc>
          <w:tcPr>
            <w:tcW w:w="1761" w:type="dxa"/>
            <w:gridSpan w:val="3"/>
            <w:tcBorders>
              <w:top w:val="single" w:sz="7" w:space="0" w:color="000000"/>
              <w:left w:val="single" w:sz="7" w:space="0" w:color="000000"/>
              <w:bottom w:val="single" w:sz="7" w:space="0" w:color="000000"/>
              <w:right w:val="single" w:sz="7" w:space="0" w:color="000000"/>
            </w:tcBorders>
            <w:vAlign w:val="center"/>
          </w:tcPr>
          <w:p w14:paraId="4760BC60" w14:textId="022CD592" w:rsidR="00196017" w:rsidRPr="002A0A36" w:rsidRDefault="00196017" w:rsidP="00196017">
            <w:pPr>
              <w:spacing w:line="360" w:lineRule="auto"/>
              <w:jc w:val="center"/>
              <w:rPr>
                <w:b/>
                <w:color w:val="161617"/>
              </w:rPr>
            </w:pPr>
            <w:r>
              <w:rPr>
                <w:b/>
                <w:color w:val="161617"/>
              </w:rPr>
              <w:t>BAR</w:t>
            </w:r>
          </w:p>
        </w:tc>
        <w:tc>
          <w:tcPr>
            <w:tcW w:w="7650" w:type="dxa"/>
            <w:tcBorders>
              <w:top w:val="single" w:sz="7" w:space="0" w:color="000000"/>
              <w:left w:val="single" w:sz="7" w:space="0" w:color="000000"/>
              <w:bottom w:val="single" w:sz="7" w:space="0" w:color="000000"/>
              <w:right w:val="single" w:sz="7" w:space="0" w:color="000000"/>
            </w:tcBorders>
            <w:vAlign w:val="center"/>
          </w:tcPr>
          <w:p w14:paraId="4EA0B07C" w14:textId="40838B9A" w:rsidR="00196017" w:rsidRPr="002A0A36" w:rsidRDefault="00196017" w:rsidP="00196017">
            <w:pPr>
              <w:rPr>
                <w:color w:val="161617"/>
                <w:sz w:val="22"/>
                <w:szCs w:val="22"/>
              </w:rPr>
            </w:pPr>
            <w:r w:rsidRPr="002A0A36">
              <w:rPr>
                <w:color w:val="181818"/>
                <w:sz w:val="22"/>
                <w:szCs w:val="22"/>
              </w:rPr>
              <w:t xml:space="preserve"> </w:t>
            </w:r>
            <w:r>
              <w:rPr>
                <w:color w:val="181818"/>
                <w:sz w:val="22"/>
                <w:szCs w:val="22"/>
              </w:rPr>
              <w:t>Verify that all budgetary accounts used in the BAR report have been submitted in the HFM ETB upload using the new Fed/Non-Fed HFM account attributes.</w:t>
            </w:r>
          </w:p>
        </w:tc>
        <w:tc>
          <w:tcPr>
            <w:tcW w:w="1260" w:type="dxa"/>
            <w:tcBorders>
              <w:top w:val="single" w:sz="7" w:space="0" w:color="000000"/>
              <w:left w:val="single" w:sz="7" w:space="0" w:color="000000"/>
              <w:bottom w:val="single" w:sz="7" w:space="0" w:color="000000"/>
              <w:right w:val="single" w:sz="7" w:space="0" w:color="000000"/>
            </w:tcBorders>
            <w:vAlign w:val="center"/>
          </w:tcPr>
          <w:p w14:paraId="059F70F3" w14:textId="77777777" w:rsidR="00196017" w:rsidRPr="00DF51E7" w:rsidRDefault="00196017" w:rsidP="00196017">
            <w:pPr>
              <w:jc w:val="center"/>
              <w:rPr>
                <w:color w:val="161617"/>
                <w:sz w:val="20"/>
                <w:szCs w:val="20"/>
              </w:rPr>
            </w:pPr>
          </w:p>
        </w:tc>
      </w:tr>
      <w:tr w:rsidR="00196017" w:rsidRPr="00DF51E7" w14:paraId="29E8DB07" w14:textId="77777777" w:rsidTr="008532C4">
        <w:trPr>
          <w:gridAfter w:val="2"/>
          <w:wAfter w:w="260" w:type="dxa"/>
          <w:trHeight w:val="601"/>
        </w:trPr>
        <w:tc>
          <w:tcPr>
            <w:tcW w:w="9411" w:type="dxa"/>
            <w:gridSpan w:val="4"/>
            <w:tcBorders>
              <w:top w:val="single" w:sz="7" w:space="0" w:color="000000"/>
              <w:left w:val="single" w:sz="7" w:space="0" w:color="000000"/>
              <w:bottom w:val="single" w:sz="7" w:space="0" w:color="000000"/>
              <w:right w:val="single" w:sz="7" w:space="0" w:color="000000"/>
            </w:tcBorders>
            <w:vAlign w:val="center"/>
          </w:tcPr>
          <w:p w14:paraId="73AA53C0" w14:textId="77777777" w:rsidR="00196017" w:rsidRDefault="00196017" w:rsidP="00196017">
            <w:r w:rsidRPr="00397457">
              <w:rPr>
                <w:b/>
                <w:color w:val="161617"/>
                <w:sz w:val="28"/>
                <w:u w:val="single"/>
              </w:rPr>
              <w:t xml:space="preserve">Manual Checks </w:t>
            </w:r>
          </w:p>
        </w:tc>
        <w:tc>
          <w:tcPr>
            <w:tcW w:w="1260" w:type="dxa"/>
            <w:tcBorders>
              <w:top w:val="single" w:sz="7" w:space="0" w:color="000000"/>
              <w:left w:val="single" w:sz="7" w:space="0" w:color="000000"/>
              <w:bottom w:val="single" w:sz="7" w:space="0" w:color="000000"/>
              <w:right w:val="single" w:sz="7" w:space="0" w:color="000000"/>
            </w:tcBorders>
          </w:tcPr>
          <w:p w14:paraId="685BEEE6" w14:textId="77777777" w:rsidR="00196017" w:rsidRDefault="00196017" w:rsidP="00196017">
            <w:r w:rsidRPr="00397457">
              <w:rPr>
                <w:b/>
                <w:color w:val="161617"/>
                <w:sz w:val="28"/>
                <w:u w:val="single"/>
              </w:rPr>
              <w:t xml:space="preserve"> </w:t>
            </w:r>
          </w:p>
        </w:tc>
      </w:tr>
      <w:tr w:rsidR="00196017" w:rsidRPr="00DF51E7" w14:paraId="5F5525D5" w14:textId="77777777" w:rsidTr="00FD5898">
        <w:trPr>
          <w:gridAfter w:val="2"/>
          <w:wAfter w:w="260" w:type="dxa"/>
        </w:trPr>
        <w:tc>
          <w:tcPr>
            <w:tcW w:w="1530" w:type="dxa"/>
            <w:tcBorders>
              <w:top w:val="single" w:sz="7" w:space="0" w:color="000000"/>
              <w:left w:val="single" w:sz="7" w:space="0" w:color="000000"/>
              <w:bottom w:val="single" w:sz="7" w:space="0" w:color="000000"/>
              <w:right w:val="single" w:sz="7" w:space="0" w:color="000000"/>
            </w:tcBorders>
            <w:vAlign w:val="center"/>
          </w:tcPr>
          <w:p w14:paraId="65275D7A" w14:textId="18C616E4" w:rsidR="00196017" w:rsidRPr="00C9758D" w:rsidRDefault="00196017" w:rsidP="00196017">
            <w:pPr>
              <w:jc w:val="center"/>
              <w:rPr>
                <w:b/>
                <w:color w:val="1A1A1A" w:themeColor="background1" w:themeShade="1A"/>
              </w:rPr>
            </w:pPr>
            <w:r w:rsidRPr="00C9758D">
              <w:rPr>
                <w:b/>
                <w:color w:val="1A1A1A" w:themeColor="background1" w:themeShade="1A"/>
              </w:rPr>
              <w:t>FBWT</w:t>
            </w:r>
          </w:p>
        </w:tc>
        <w:tc>
          <w:tcPr>
            <w:tcW w:w="7881" w:type="dxa"/>
            <w:gridSpan w:val="3"/>
            <w:tcBorders>
              <w:top w:val="single" w:sz="7" w:space="0" w:color="000000"/>
              <w:left w:val="single" w:sz="7" w:space="0" w:color="000000"/>
              <w:bottom w:val="single" w:sz="7" w:space="0" w:color="000000"/>
              <w:right w:val="single" w:sz="7" w:space="0" w:color="000000"/>
            </w:tcBorders>
          </w:tcPr>
          <w:p w14:paraId="323A0B88" w14:textId="6864A1B3" w:rsidR="00196017" w:rsidRPr="00C9758D" w:rsidRDefault="00196017" w:rsidP="00196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color w:val="1A1A1A" w:themeColor="background1" w:themeShade="1A"/>
                <w:sz w:val="22"/>
                <w:szCs w:val="22"/>
              </w:rPr>
            </w:pPr>
            <w:r w:rsidRPr="00C9758D">
              <w:rPr>
                <w:color w:val="1A1A1A" w:themeColor="background1" w:themeShade="1A"/>
                <w:sz w:val="22"/>
                <w:szCs w:val="22"/>
              </w:rPr>
              <w:t xml:space="preserve">Review bureaus 101000 balances and verify that bureaus have assigned Trading Partner 099 General Fund for all of their FBWT amounts.  </w:t>
            </w:r>
          </w:p>
        </w:tc>
        <w:tc>
          <w:tcPr>
            <w:tcW w:w="1260" w:type="dxa"/>
            <w:tcBorders>
              <w:top w:val="single" w:sz="7" w:space="0" w:color="000000"/>
              <w:left w:val="single" w:sz="7" w:space="0" w:color="000000"/>
              <w:bottom w:val="single" w:sz="7" w:space="0" w:color="000000"/>
              <w:right w:val="single" w:sz="7" w:space="0" w:color="000000"/>
            </w:tcBorders>
            <w:vAlign w:val="center"/>
          </w:tcPr>
          <w:p w14:paraId="77D91DB2" w14:textId="77777777" w:rsidR="00196017" w:rsidRPr="00DF51E7" w:rsidRDefault="00196017" w:rsidP="00196017">
            <w:pPr>
              <w:jc w:val="center"/>
              <w:rPr>
                <w:color w:val="161617"/>
                <w:sz w:val="20"/>
                <w:szCs w:val="20"/>
              </w:rPr>
            </w:pPr>
          </w:p>
        </w:tc>
      </w:tr>
      <w:tr w:rsidR="00196017" w:rsidRPr="00DF51E7" w14:paraId="3129E241" w14:textId="77777777" w:rsidTr="008532C4">
        <w:trPr>
          <w:gridAfter w:val="2"/>
          <w:wAfter w:w="260" w:type="dxa"/>
        </w:trPr>
        <w:tc>
          <w:tcPr>
            <w:tcW w:w="1530" w:type="dxa"/>
            <w:tcBorders>
              <w:top w:val="single" w:sz="7" w:space="0" w:color="000000"/>
              <w:left w:val="single" w:sz="7" w:space="0" w:color="000000"/>
              <w:bottom w:val="single" w:sz="7" w:space="0" w:color="000000"/>
              <w:right w:val="single" w:sz="7" w:space="0" w:color="000000"/>
            </w:tcBorders>
            <w:vAlign w:val="center"/>
          </w:tcPr>
          <w:p w14:paraId="60993312" w14:textId="77777777" w:rsidR="00196017" w:rsidRPr="00DF51E7" w:rsidRDefault="00196017" w:rsidP="00196017">
            <w:pPr>
              <w:spacing w:line="360" w:lineRule="auto"/>
              <w:jc w:val="center"/>
              <w:rPr>
                <w:b/>
                <w:color w:val="161617"/>
                <w:szCs w:val="20"/>
              </w:rPr>
            </w:pPr>
            <w:r w:rsidRPr="00DF51E7">
              <w:rPr>
                <w:b/>
                <w:color w:val="161617"/>
              </w:rPr>
              <w:t>NAF</w:t>
            </w:r>
          </w:p>
        </w:tc>
        <w:tc>
          <w:tcPr>
            <w:tcW w:w="7881" w:type="dxa"/>
            <w:gridSpan w:val="3"/>
            <w:tcBorders>
              <w:top w:val="single" w:sz="7" w:space="0" w:color="000000"/>
              <w:left w:val="single" w:sz="7" w:space="0" w:color="000000"/>
              <w:bottom w:val="single" w:sz="7" w:space="0" w:color="000000"/>
              <w:right w:val="single" w:sz="7" w:space="0" w:color="000000"/>
            </w:tcBorders>
            <w:vAlign w:val="center"/>
          </w:tcPr>
          <w:p w14:paraId="70491972" w14:textId="77777777" w:rsidR="00196017" w:rsidRPr="00DF51E7" w:rsidRDefault="00196017" w:rsidP="00196017">
            <w:pPr>
              <w:rPr>
                <w:color w:val="161617"/>
                <w:sz w:val="22"/>
                <w:szCs w:val="22"/>
              </w:rPr>
            </w:pPr>
            <w:r w:rsidRPr="00DF51E7">
              <w:rPr>
                <w:color w:val="161617"/>
                <w:sz w:val="22"/>
                <w:szCs w:val="22"/>
              </w:rPr>
              <w:t xml:space="preserve">Review </w:t>
            </w:r>
            <w:r w:rsidRPr="004C6E98">
              <w:rPr>
                <w:b/>
                <w:color w:val="161617"/>
                <w:sz w:val="22"/>
                <w:szCs w:val="22"/>
              </w:rPr>
              <w:t>non-appropriated funds</w:t>
            </w:r>
            <w:r w:rsidRPr="00DF51E7">
              <w:rPr>
                <w:color w:val="161617"/>
                <w:sz w:val="22"/>
                <w:szCs w:val="22"/>
              </w:rPr>
              <w:t xml:space="preserve"> to ensure that SGL accounts </w:t>
            </w:r>
            <w:r w:rsidRPr="004C6E98">
              <w:rPr>
                <w:b/>
                <w:color w:val="161617"/>
                <w:sz w:val="22"/>
                <w:szCs w:val="22"/>
              </w:rPr>
              <w:t>310000 through 310900</w:t>
            </w:r>
            <w:r w:rsidRPr="00DF51E7">
              <w:rPr>
                <w:color w:val="161617"/>
                <w:sz w:val="22"/>
                <w:szCs w:val="22"/>
              </w:rPr>
              <w:t xml:space="preserve"> (Unexpended Appropriations type accounts) do not have any balances, or that there is a valid reason(s) for the balances.  One valid exception is when a non-appropriated fund receives a transfer-in of unexpended appropriations from another fund (in most cases, would be an appropriated fund). In this situation, the receiving </w:t>
            </w:r>
            <w:r w:rsidRPr="00DF51E7">
              <w:rPr>
                <w:color w:val="161617"/>
                <w:sz w:val="22"/>
                <w:szCs w:val="22"/>
              </w:rPr>
              <w:lastRenderedPageBreak/>
              <w:t>non-appropriated fund is required to treat and account for the funds as appropriations. (</w:t>
            </w:r>
            <w:r w:rsidRPr="004C6E98">
              <w:rPr>
                <w:b/>
                <w:color w:val="161617"/>
                <w:sz w:val="22"/>
                <w:szCs w:val="22"/>
              </w:rPr>
              <w:t>see Attachment G for current MAF</w:t>
            </w:r>
            <w:r w:rsidRPr="00DF51E7">
              <w:rPr>
                <w:color w:val="161617"/>
                <w:sz w:val="22"/>
                <w:szCs w:val="22"/>
              </w:rPr>
              <w:t>)</w:t>
            </w:r>
          </w:p>
        </w:tc>
        <w:tc>
          <w:tcPr>
            <w:tcW w:w="1260" w:type="dxa"/>
            <w:tcBorders>
              <w:top w:val="single" w:sz="7" w:space="0" w:color="000000"/>
              <w:left w:val="single" w:sz="7" w:space="0" w:color="000000"/>
              <w:bottom w:val="single" w:sz="7" w:space="0" w:color="000000"/>
              <w:right w:val="single" w:sz="7" w:space="0" w:color="000000"/>
            </w:tcBorders>
            <w:vAlign w:val="center"/>
          </w:tcPr>
          <w:p w14:paraId="3F62176F" w14:textId="77777777" w:rsidR="00196017" w:rsidRPr="00DF51E7" w:rsidRDefault="00196017" w:rsidP="00196017">
            <w:pPr>
              <w:jc w:val="center"/>
              <w:rPr>
                <w:color w:val="161617"/>
                <w:sz w:val="20"/>
                <w:szCs w:val="20"/>
              </w:rPr>
            </w:pPr>
          </w:p>
        </w:tc>
      </w:tr>
      <w:tr w:rsidR="00196017" w:rsidRPr="00DF51E7" w14:paraId="584B6099" w14:textId="77777777" w:rsidTr="008532C4">
        <w:trPr>
          <w:gridAfter w:val="2"/>
          <w:wAfter w:w="260" w:type="dxa"/>
        </w:trPr>
        <w:tc>
          <w:tcPr>
            <w:tcW w:w="1530" w:type="dxa"/>
            <w:tcBorders>
              <w:top w:val="single" w:sz="7" w:space="0" w:color="000000"/>
              <w:left w:val="single" w:sz="7" w:space="0" w:color="000000"/>
              <w:bottom w:val="single" w:sz="7" w:space="0" w:color="000000"/>
              <w:right w:val="single" w:sz="7" w:space="0" w:color="000000"/>
            </w:tcBorders>
            <w:vAlign w:val="center"/>
          </w:tcPr>
          <w:p w14:paraId="2ED9A4CA" w14:textId="77777777" w:rsidR="00196017" w:rsidRPr="00DF51E7" w:rsidRDefault="00196017" w:rsidP="00196017">
            <w:pPr>
              <w:spacing w:line="360" w:lineRule="auto"/>
              <w:jc w:val="center"/>
              <w:rPr>
                <w:b/>
                <w:color w:val="161617"/>
                <w:szCs w:val="20"/>
              </w:rPr>
            </w:pPr>
            <w:r w:rsidRPr="00DF51E7">
              <w:rPr>
                <w:b/>
                <w:color w:val="161617"/>
                <w:szCs w:val="20"/>
              </w:rPr>
              <w:t>NEA-2</w:t>
            </w:r>
          </w:p>
        </w:tc>
        <w:tc>
          <w:tcPr>
            <w:tcW w:w="7881" w:type="dxa"/>
            <w:gridSpan w:val="3"/>
            <w:tcBorders>
              <w:top w:val="single" w:sz="7" w:space="0" w:color="000000"/>
              <w:left w:val="single" w:sz="7" w:space="0" w:color="000000"/>
              <w:bottom w:val="single" w:sz="7" w:space="0" w:color="000000"/>
              <w:right w:val="single" w:sz="7" w:space="0" w:color="000000"/>
            </w:tcBorders>
            <w:vAlign w:val="center"/>
          </w:tcPr>
          <w:p w14:paraId="6E93B6AB" w14:textId="77777777" w:rsidR="00196017" w:rsidRPr="00DF51E7" w:rsidRDefault="00196017" w:rsidP="00196017">
            <w:pPr>
              <w:rPr>
                <w:color w:val="161617"/>
                <w:sz w:val="22"/>
                <w:szCs w:val="22"/>
              </w:rPr>
            </w:pPr>
            <w:r w:rsidRPr="00DF51E7">
              <w:rPr>
                <w:color w:val="161617"/>
                <w:sz w:val="22"/>
                <w:szCs w:val="22"/>
              </w:rPr>
              <w:t>Review Non-entity Assets Schedule to ensure that classifications of corresponding Liabilities appear reasonable. Run the HFM report NONENT1 (Tie Points folder).  Compare the balance with the corresponding fund FBwT (SGL 1010</w:t>
            </w:r>
            <w:r>
              <w:rPr>
                <w:color w:val="161617"/>
                <w:sz w:val="22"/>
                <w:szCs w:val="22"/>
              </w:rPr>
              <w:t>00</w:t>
            </w:r>
            <w:r w:rsidRPr="00DF51E7">
              <w:rPr>
                <w:color w:val="161617"/>
                <w:sz w:val="22"/>
                <w:szCs w:val="22"/>
              </w:rPr>
              <w:t xml:space="preserve"> plus 1090</w:t>
            </w:r>
            <w:r>
              <w:rPr>
                <w:color w:val="161617"/>
                <w:sz w:val="22"/>
                <w:szCs w:val="22"/>
              </w:rPr>
              <w:t>00</w:t>
            </w:r>
            <w:r w:rsidRPr="00DF51E7">
              <w:rPr>
                <w:color w:val="161617"/>
                <w:sz w:val="22"/>
                <w:szCs w:val="22"/>
              </w:rPr>
              <w:t>). Note: Please analyze SGL 2400</w:t>
            </w:r>
            <w:r>
              <w:rPr>
                <w:color w:val="161617"/>
                <w:sz w:val="22"/>
                <w:szCs w:val="22"/>
              </w:rPr>
              <w:t>00</w:t>
            </w:r>
            <w:r w:rsidRPr="00DF51E7">
              <w:rPr>
                <w:color w:val="161617"/>
                <w:sz w:val="22"/>
                <w:szCs w:val="22"/>
              </w:rPr>
              <w:t xml:space="preserve"> as this account is not always non-entity liability. </w:t>
            </w:r>
            <w:r w:rsidRPr="00DF51E7">
              <w:rPr>
                <w:b/>
                <w:color w:val="161617"/>
                <w:sz w:val="22"/>
                <w:szCs w:val="22"/>
              </w:rPr>
              <w:t>NOT APPLICABLE FOR Q1 &amp; Q2</w:t>
            </w:r>
            <w:r>
              <w:rPr>
                <w:b/>
                <w:color w:val="161617"/>
                <w:sz w:val="22"/>
                <w:szCs w:val="22"/>
              </w:rPr>
              <w:t>.</w:t>
            </w:r>
          </w:p>
        </w:tc>
        <w:tc>
          <w:tcPr>
            <w:tcW w:w="1260" w:type="dxa"/>
            <w:tcBorders>
              <w:top w:val="single" w:sz="7" w:space="0" w:color="000000"/>
              <w:left w:val="single" w:sz="7" w:space="0" w:color="000000"/>
              <w:bottom w:val="single" w:sz="7" w:space="0" w:color="000000"/>
              <w:right w:val="single" w:sz="7" w:space="0" w:color="000000"/>
            </w:tcBorders>
            <w:vAlign w:val="center"/>
          </w:tcPr>
          <w:p w14:paraId="33D39D6E" w14:textId="77777777" w:rsidR="00196017" w:rsidRPr="00DF51E7" w:rsidRDefault="00196017" w:rsidP="00196017">
            <w:pPr>
              <w:jc w:val="center"/>
              <w:rPr>
                <w:color w:val="161617"/>
                <w:sz w:val="20"/>
                <w:szCs w:val="20"/>
              </w:rPr>
            </w:pPr>
          </w:p>
        </w:tc>
      </w:tr>
      <w:tr w:rsidR="00196017" w:rsidRPr="00DF51E7" w14:paraId="3AAD8A9F" w14:textId="77777777" w:rsidTr="008532C4">
        <w:trPr>
          <w:gridAfter w:val="2"/>
          <w:wAfter w:w="260" w:type="dxa"/>
        </w:trPr>
        <w:tc>
          <w:tcPr>
            <w:tcW w:w="1530" w:type="dxa"/>
            <w:tcBorders>
              <w:top w:val="single" w:sz="7" w:space="0" w:color="000000"/>
              <w:left w:val="single" w:sz="7" w:space="0" w:color="000000"/>
              <w:bottom w:val="single" w:sz="7" w:space="0" w:color="000000"/>
              <w:right w:val="single" w:sz="7" w:space="0" w:color="000000"/>
            </w:tcBorders>
            <w:vAlign w:val="center"/>
          </w:tcPr>
          <w:p w14:paraId="5EC5AD0A" w14:textId="77777777" w:rsidR="00196017" w:rsidRPr="00DF51E7" w:rsidRDefault="00196017" w:rsidP="00196017">
            <w:pPr>
              <w:spacing w:line="360" w:lineRule="auto"/>
              <w:jc w:val="center"/>
              <w:rPr>
                <w:b/>
                <w:color w:val="161617"/>
                <w:szCs w:val="20"/>
              </w:rPr>
            </w:pPr>
            <w:r w:rsidRPr="00DF51E7">
              <w:rPr>
                <w:b/>
                <w:color w:val="161617"/>
              </w:rPr>
              <w:t>BNP</w:t>
            </w:r>
          </w:p>
        </w:tc>
        <w:tc>
          <w:tcPr>
            <w:tcW w:w="7881" w:type="dxa"/>
            <w:gridSpan w:val="3"/>
            <w:tcBorders>
              <w:top w:val="single" w:sz="7" w:space="0" w:color="000000"/>
              <w:left w:val="single" w:sz="7" w:space="0" w:color="000000"/>
              <w:bottom w:val="single" w:sz="7" w:space="0" w:color="000000"/>
              <w:right w:val="single" w:sz="7" w:space="0" w:color="000000"/>
            </w:tcBorders>
            <w:vAlign w:val="center"/>
          </w:tcPr>
          <w:p w14:paraId="608C4235" w14:textId="77777777" w:rsidR="00196017" w:rsidRPr="00DF51E7" w:rsidRDefault="00196017" w:rsidP="00196017">
            <w:pPr>
              <w:rPr>
                <w:color w:val="161617"/>
                <w:sz w:val="22"/>
                <w:szCs w:val="22"/>
              </w:rPr>
            </w:pPr>
            <w:r w:rsidRPr="00DF51E7">
              <w:rPr>
                <w:color w:val="161617"/>
                <w:sz w:val="22"/>
                <w:szCs w:val="22"/>
              </w:rPr>
              <w:t>Ensure Beginning Net Position on St of CNP agrees with Net Position on prior year’s BS per prior year’s Accountability Report</w:t>
            </w:r>
          </w:p>
          <w:p w14:paraId="7FD4C278" w14:textId="77777777" w:rsidR="00196017" w:rsidRPr="00DF51E7" w:rsidRDefault="00196017" w:rsidP="00196017">
            <w:pPr>
              <w:rPr>
                <w:color w:val="161617"/>
                <w:sz w:val="22"/>
                <w:szCs w:val="22"/>
              </w:rPr>
            </w:pPr>
            <w:r w:rsidRPr="00DF51E7">
              <w:rPr>
                <w:b/>
                <w:bCs/>
                <w:color w:val="161617"/>
                <w:sz w:val="22"/>
                <w:szCs w:val="22"/>
              </w:rPr>
              <w:t xml:space="preserve">NOTE: THERE IS A $0 THRESHOLD FOR THIS TIE-POINT, </w:t>
            </w:r>
            <w:r w:rsidRPr="005F57DE">
              <w:rPr>
                <w:bCs/>
                <w:color w:val="161617"/>
                <w:sz w:val="22"/>
                <w:szCs w:val="22"/>
              </w:rPr>
              <w:t>EXCEPT FOR ROUNDING DIFFERENCES CAUSED BY ROUNDING IN THE PRIOR YEAR’S ACCOUNTABILITY REPORT.</w:t>
            </w:r>
          </w:p>
        </w:tc>
        <w:tc>
          <w:tcPr>
            <w:tcW w:w="1260" w:type="dxa"/>
            <w:tcBorders>
              <w:top w:val="single" w:sz="7" w:space="0" w:color="000000"/>
              <w:left w:val="single" w:sz="7" w:space="0" w:color="000000"/>
              <w:bottom w:val="single" w:sz="7" w:space="0" w:color="000000"/>
              <w:right w:val="single" w:sz="7" w:space="0" w:color="000000"/>
            </w:tcBorders>
            <w:vAlign w:val="center"/>
          </w:tcPr>
          <w:p w14:paraId="20355FEB" w14:textId="77777777" w:rsidR="00196017" w:rsidRPr="00DF51E7" w:rsidRDefault="00196017" w:rsidP="00196017">
            <w:pPr>
              <w:jc w:val="center"/>
              <w:rPr>
                <w:color w:val="161617"/>
                <w:sz w:val="20"/>
                <w:szCs w:val="20"/>
              </w:rPr>
            </w:pPr>
          </w:p>
        </w:tc>
      </w:tr>
      <w:tr w:rsidR="00196017" w:rsidRPr="00DF51E7" w14:paraId="4000598D" w14:textId="77777777" w:rsidTr="008532C4">
        <w:trPr>
          <w:gridAfter w:val="2"/>
          <w:wAfter w:w="260" w:type="dxa"/>
        </w:trPr>
        <w:tc>
          <w:tcPr>
            <w:tcW w:w="1530" w:type="dxa"/>
            <w:tcBorders>
              <w:top w:val="single" w:sz="7" w:space="0" w:color="000000"/>
              <w:left w:val="single" w:sz="7" w:space="0" w:color="000000"/>
              <w:bottom w:val="single" w:sz="7" w:space="0" w:color="000000"/>
              <w:right w:val="single" w:sz="7" w:space="0" w:color="000000"/>
            </w:tcBorders>
            <w:vAlign w:val="center"/>
          </w:tcPr>
          <w:p w14:paraId="2EABBDD8" w14:textId="77777777" w:rsidR="00196017" w:rsidRPr="00DF51E7" w:rsidRDefault="00196017" w:rsidP="00196017">
            <w:pPr>
              <w:spacing w:line="360" w:lineRule="auto"/>
              <w:jc w:val="center"/>
              <w:rPr>
                <w:b/>
                <w:color w:val="161617"/>
                <w:szCs w:val="20"/>
              </w:rPr>
            </w:pPr>
            <w:r w:rsidRPr="00DF51E7">
              <w:rPr>
                <w:b/>
                <w:color w:val="161617"/>
                <w:szCs w:val="20"/>
              </w:rPr>
              <w:t>FTM</w:t>
            </w:r>
          </w:p>
        </w:tc>
        <w:tc>
          <w:tcPr>
            <w:tcW w:w="7881" w:type="dxa"/>
            <w:gridSpan w:val="3"/>
            <w:tcBorders>
              <w:top w:val="single" w:sz="7" w:space="0" w:color="000000"/>
              <w:left w:val="single" w:sz="7" w:space="0" w:color="000000"/>
              <w:bottom w:val="single" w:sz="7" w:space="0" w:color="000000"/>
              <w:right w:val="single" w:sz="7" w:space="0" w:color="000000"/>
            </w:tcBorders>
            <w:vAlign w:val="center"/>
          </w:tcPr>
          <w:p w14:paraId="0D9ED745" w14:textId="41D322A9" w:rsidR="00196017" w:rsidRPr="00DF51E7" w:rsidRDefault="00196017" w:rsidP="00196017">
            <w:pPr>
              <w:rPr>
                <w:color w:val="161617"/>
                <w:sz w:val="22"/>
                <w:szCs w:val="22"/>
              </w:rPr>
            </w:pPr>
            <w:r w:rsidRPr="00DF51E7">
              <w:rPr>
                <w:color w:val="161617"/>
                <w:sz w:val="22"/>
                <w:szCs w:val="22"/>
              </w:rPr>
              <w:t>Review Footnotes Text Matrix submitted to OFM to ensure accuracy and completeness</w:t>
            </w:r>
            <w:r w:rsidR="00DF2F4E">
              <w:rPr>
                <w:color w:val="161617"/>
                <w:sz w:val="22"/>
                <w:szCs w:val="22"/>
              </w:rPr>
              <w:t xml:space="preserve"> (</w:t>
            </w:r>
            <w:r w:rsidR="00DF2F4E" w:rsidRPr="00DF2F4E">
              <w:rPr>
                <w:b/>
                <w:color w:val="161617"/>
                <w:sz w:val="22"/>
                <w:szCs w:val="22"/>
              </w:rPr>
              <w:t>NOT APPLICABLE FOR Q1</w:t>
            </w:r>
            <w:r w:rsidR="00065603">
              <w:rPr>
                <w:b/>
                <w:color w:val="161617"/>
                <w:sz w:val="22"/>
                <w:szCs w:val="22"/>
              </w:rPr>
              <w:t xml:space="preserve"> and Q2</w:t>
            </w:r>
            <w:r w:rsidR="00DF2F4E">
              <w:rPr>
                <w:b/>
                <w:color w:val="161617"/>
                <w:sz w:val="22"/>
                <w:szCs w:val="22"/>
              </w:rPr>
              <w:t>)</w:t>
            </w:r>
          </w:p>
        </w:tc>
        <w:tc>
          <w:tcPr>
            <w:tcW w:w="1260" w:type="dxa"/>
            <w:tcBorders>
              <w:top w:val="single" w:sz="7" w:space="0" w:color="000000"/>
              <w:left w:val="single" w:sz="7" w:space="0" w:color="000000"/>
              <w:bottom w:val="single" w:sz="7" w:space="0" w:color="000000"/>
              <w:right w:val="single" w:sz="7" w:space="0" w:color="000000"/>
            </w:tcBorders>
            <w:vAlign w:val="center"/>
          </w:tcPr>
          <w:p w14:paraId="21B536B4" w14:textId="77777777" w:rsidR="00196017" w:rsidRPr="00DF51E7" w:rsidRDefault="00196017" w:rsidP="00196017">
            <w:pPr>
              <w:jc w:val="center"/>
              <w:rPr>
                <w:color w:val="161617"/>
                <w:sz w:val="20"/>
                <w:szCs w:val="20"/>
              </w:rPr>
            </w:pPr>
          </w:p>
        </w:tc>
      </w:tr>
      <w:tr w:rsidR="00196017" w:rsidRPr="00DF51E7" w14:paraId="2C95A444" w14:textId="77777777" w:rsidTr="008532C4">
        <w:trPr>
          <w:gridAfter w:val="2"/>
          <w:wAfter w:w="260" w:type="dxa"/>
        </w:trPr>
        <w:tc>
          <w:tcPr>
            <w:tcW w:w="1530" w:type="dxa"/>
            <w:tcBorders>
              <w:top w:val="single" w:sz="7" w:space="0" w:color="000000"/>
              <w:left w:val="single" w:sz="7" w:space="0" w:color="000000"/>
              <w:bottom w:val="single" w:sz="7" w:space="0" w:color="000000"/>
              <w:right w:val="single" w:sz="7" w:space="0" w:color="000000"/>
            </w:tcBorders>
            <w:vAlign w:val="center"/>
          </w:tcPr>
          <w:p w14:paraId="68785EF8" w14:textId="77777777" w:rsidR="00196017" w:rsidRPr="00DF51E7" w:rsidRDefault="00196017" w:rsidP="00196017">
            <w:pPr>
              <w:spacing w:line="360" w:lineRule="auto"/>
              <w:jc w:val="center"/>
              <w:rPr>
                <w:b/>
                <w:color w:val="161617"/>
                <w:szCs w:val="20"/>
              </w:rPr>
            </w:pPr>
            <w:r w:rsidRPr="00DF51E7">
              <w:rPr>
                <w:b/>
                <w:color w:val="161617"/>
                <w:szCs w:val="20"/>
              </w:rPr>
              <w:t>MRSI</w:t>
            </w:r>
          </w:p>
        </w:tc>
        <w:tc>
          <w:tcPr>
            <w:tcW w:w="7881" w:type="dxa"/>
            <w:gridSpan w:val="3"/>
            <w:tcBorders>
              <w:top w:val="single" w:sz="7" w:space="0" w:color="000000"/>
              <w:left w:val="single" w:sz="7" w:space="0" w:color="000000"/>
              <w:bottom w:val="single" w:sz="7" w:space="0" w:color="000000"/>
              <w:right w:val="single" w:sz="7" w:space="0" w:color="000000"/>
            </w:tcBorders>
            <w:vAlign w:val="center"/>
          </w:tcPr>
          <w:p w14:paraId="6CE04DBF" w14:textId="77777777" w:rsidR="00196017" w:rsidRPr="00DF51E7" w:rsidRDefault="00196017" w:rsidP="00196017">
            <w:pPr>
              <w:spacing w:before="100" w:beforeAutospacing="1" w:after="100" w:afterAutospacing="1"/>
              <w:rPr>
                <w:color w:val="161617"/>
                <w:sz w:val="22"/>
                <w:szCs w:val="22"/>
              </w:rPr>
            </w:pPr>
            <w:r w:rsidRPr="00DF51E7">
              <w:rPr>
                <w:color w:val="161617"/>
                <w:sz w:val="22"/>
                <w:szCs w:val="22"/>
              </w:rPr>
              <w:t xml:space="preserve">Review Manual RSI (Deferred Maintenance, Segment Information) for completeness and accuracy. – </w:t>
            </w:r>
            <w:r w:rsidRPr="00DF51E7">
              <w:rPr>
                <w:b/>
                <w:color w:val="161617"/>
                <w:sz w:val="22"/>
                <w:szCs w:val="22"/>
              </w:rPr>
              <w:t>Not applicable for Q1 &amp; Q2</w:t>
            </w:r>
            <w:r>
              <w:rPr>
                <w:b/>
                <w:color w:val="161617"/>
                <w:sz w:val="22"/>
                <w:szCs w:val="22"/>
              </w:rPr>
              <w:t>.</w:t>
            </w:r>
          </w:p>
        </w:tc>
        <w:tc>
          <w:tcPr>
            <w:tcW w:w="1260" w:type="dxa"/>
            <w:tcBorders>
              <w:top w:val="single" w:sz="7" w:space="0" w:color="000000"/>
              <w:left w:val="single" w:sz="7" w:space="0" w:color="000000"/>
              <w:bottom w:val="single" w:sz="7" w:space="0" w:color="000000"/>
              <w:right w:val="single" w:sz="7" w:space="0" w:color="000000"/>
            </w:tcBorders>
            <w:vAlign w:val="center"/>
          </w:tcPr>
          <w:p w14:paraId="741389AD" w14:textId="77777777" w:rsidR="00196017" w:rsidRPr="00DF51E7" w:rsidRDefault="00196017" w:rsidP="00196017">
            <w:pPr>
              <w:jc w:val="center"/>
              <w:rPr>
                <w:color w:val="161617"/>
                <w:sz w:val="20"/>
                <w:szCs w:val="20"/>
              </w:rPr>
            </w:pPr>
          </w:p>
        </w:tc>
      </w:tr>
      <w:tr w:rsidR="00196017" w:rsidRPr="00DF51E7" w14:paraId="00FF6A9F" w14:textId="77777777" w:rsidTr="008532C4">
        <w:trPr>
          <w:gridAfter w:val="2"/>
          <w:wAfter w:w="260" w:type="dxa"/>
        </w:trPr>
        <w:tc>
          <w:tcPr>
            <w:tcW w:w="1530" w:type="dxa"/>
            <w:tcBorders>
              <w:top w:val="single" w:sz="7" w:space="0" w:color="000000"/>
              <w:left w:val="single" w:sz="7" w:space="0" w:color="000000"/>
              <w:bottom w:val="single" w:sz="7" w:space="0" w:color="000000"/>
              <w:right w:val="single" w:sz="7" w:space="0" w:color="000000"/>
            </w:tcBorders>
            <w:vAlign w:val="center"/>
          </w:tcPr>
          <w:p w14:paraId="03CB8645" w14:textId="77777777" w:rsidR="00196017" w:rsidRPr="00065603" w:rsidRDefault="00196017" w:rsidP="00196017">
            <w:pPr>
              <w:spacing w:line="360" w:lineRule="auto"/>
              <w:jc w:val="center"/>
              <w:rPr>
                <w:b/>
                <w:color w:val="161617"/>
                <w:szCs w:val="20"/>
              </w:rPr>
            </w:pPr>
            <w:r w:rsidRPr="00065603">
              <w:rPr>
                <w:b/>
                <w:color w:val="161617"/>
                <w:szCs w:val="20"/>
              </w:rPr>
              <w:t>MRSSI</w:t>
            </w:r>
          </w:p>
        </w:tc>
        <w:tc>
          <w:tcPr>
            <w:tcW w:w="7881" w:type="dxa"/>
            <w:gridSpan w:val="3"/>
            <w:tcBorders>
              <w:top w:val="single" w:sz="7" w:space="0" w:color="000000"/>
              <w:left w:val="single" w:sz="7" w:space="0" w:color="000000"/>
              <w:bottom w:val="single" w:sz="7" w:space="0" w:color="000000"/>
              <w:right w:val="single" w:sz="7" w:space="0" w:color="000000"/>
            </w:tcBorders>
            <w:vAlign w:val="center"/>
          </w:tcPr>
          <w:p w14:paraId="31EAB612" w14:textId="77777777" w:rsidR="00196017" w:rsidRPr="00065603" w:rsidRDefault="00196017" w:rsidP="00196017">
            <w:pPr>
              <w:spacing w:before="100" w:beforeAutospacing="1" w:after="100" w:afterAutospacing="1"/>
              <w:rPr>
                <w:color w:val="161617"/>
                <w:sz w:val="22"/>
                <w:szCs w:val="22"/>
              </w:rPr>
            </w:pPr>
            <w:r w:rsidRPr="00065603">
              <w:rPr>
                <w:color w:val="161617"/>
                <w:sz w:val="22"/>
                <w:szCs w:val="22"/>
              </w:rPr>
              <w:t>Review Manual RSSI for completeness and accuracy, and consistency with prior year’s RSSI —</w:t>
            </w:r>
            <w:r w:rsidRPr="00065603">
              <w:rPr>
                <w:b/>
                <w:color w:val="161617"/>
                <w:sz w:val="22"/>
                <w:szCs w:val="22"/>
              </w:rPr>
              <w:t xml:space="preserve"> Not applicable for Q1 &amp; Q2.</w:t>
            </w:r>
          </w:p>
        </w:tc>
        <w:tc>
          <w:tcPr>
            <w:tcW w:w="1260" w:type="dxa"/>
            <w:tcBorders>
              <w:top w:val="single" w:sz="7" w:space="0" w:color="000000"/>
              <w:left w:val="single" w:sz="7" w:space="0" w:color="000000"/>
              <w:bottom w:val="single" w:sz="7" w:space="0" w:color="000000"/>
              <w:right w:val="single" w:sz="7" w:space="0" w:color="000000"/>
            </w:tcBorders>
            <w:vAlign w:val="center"/>
          </w:tcPr>
          <w:p w14:paraId="1457A270" w14:textId="77777777" w:rsidR="00196017" w:rsidRPr="00DF51E7" w:rsidRDefault="00196017" w:rsidP="00196017">
            <w:pPr>
              <w:jc w:val="center"/>
              <w:rPr>
                <w:color w:val="161617"/>
                <w:sz w:val="20"/>
                <w:szCs w:val="20"/>
              </w:rPr>
            </w:pPr>
          </w:p>
        </w:tc>
      </w:tr>
      <w:tr w:rsidR="00196017" w:rsidRPr="00DF51E7" w14:paraId="4A1C7055" w14:textId="77777777" w:rsidTr="008532C4">
        <w:trPr>
          <w:gridAfter w:val="2"/>
          <w:wAfter w:w="260" w:type="dxa"/>
        </w:trPr>
        <w:tc>
          <w:tcPr>
            <w:tcW w:w="1530" w:type="dxa"/>
            <w:tcBorders>
              <w:top w:val="single" w:sz="7" w:space="0" w:color="000000"/>
              <w:left w:val="single" w:sz="7" w:space="0" w:color="000000"/>
              <w:bottom w:val="single" w:sz="7" w:space="0" w:color="000000"/>
              <w:right w:val="single" w:sz="7" w:space="0" w:color="000000"/>
            </w:tcBorders>
            <w:vAlign w:val="center"/>
          </w:tcPr>
          <w:p w14:paraId="61AA179F" w14:textId="77777777" w:rsidR="00196017" w:rsidRPr="00DF51E7" w:rsidRDefault="00196017" w:rsidP="00196017">
            <w:pPr>
              <w:spacing w:after="58"/>
              <w:jc w:val="center"/>
              <w:rPr>
                <w:b/>
                <w:color w:val="161617"/>
              </w:rPr>
            </w:pPr>
            <w:r w:rsidRPr="00DF51E7">
              <w:rPr>
                <w:b/>
                <w:color w:val="161617"/>
              </w:rPr>
              <w:t>PPA</w:t>
            </w:r>
          </w:p>
        </w:tc>
        <w:tc>
          <w:tcPr>
            <w:tcW w:w="7881" w:type="dxa"/>
            <w:gridSpan w:val="3"/>
            <w:tcBorders>
              <w:top w:val="single" w:sz="7" w:space="0" w:color="000000"/>
              <w:left w:val="single" w:sz="7" w:space="0" w:color="000000"/>
              <w:bottom w:val="single" w:sz="7" w:space="0" w:color="000000"/>
              <w:right w:val="single" w:sz="7" w:space="0" w:color="000000"/>
            </w:tcBorders>
            <w:vAlign w:val="center"/>
          </w:tcPr>
          <w:p w14:paraId="55592200" w14:textId="77777777" w:rsidR="00196017" w:rsidRPr="00DF51E7" w:rsidRDefault="00196017" w:rsidP="00196017">
            <w:pPr>
              <w:rPr>
                <w:color w:val="161617"/>
                <w:sz w:val="22"/>
                <w:szCs w:val="22"/>
              </w:rPr>
            </w:pPr>
            <w:r w:rsidRPr="00DF51E7">
              <w:rPr>
                <w:color w:val="161617"/>
                <w:sz w:val="22"/>
                <w:szCs w:val="22"/>
              </w:rPr>
              <w:t>Review Hyperion Major Trial Balances to determine if there are balances in following accounts 3108</w:t>
            </w:r>
            <w:r>
              <w:rPr>
                <w:color w:val="161617"/>
                <w:sz w:val="22"/>
                <w:szCs w:val="22"/>
              </w:rPr>
              <w:t>00</w:t>
            </w:r>
            <w:r w:rsidRPr="00DF51E7">
              <w:rPr>
                <w:color w:val="161617"/>
                <w:sz w:val="22"/>
                <w:szCs w:val="22"/>
              </w:rPr>
              <w:t>, 3109</w:t>
            </w:r>
            <w:r>
              <w:rPr>
                <w:color w:val="161617"/>
                <w:sz w:val="22"/>
                <w:szCs w:val="22"/>
              </w:rPr>
              <w:t>00</w:t>
            </w:r>
            <w:r w:rsidRPr="00DF51E7">
              <w:rPr>
                <w:color w:val="161617"/>
                <w:sz w:val="22"/>
                <w:szCs w:val="22"/>
              </w:rPr>
              <w:t>, 5708</w:t>
            </w:r>
            <w:r>
              <w:rPr>
                <w:color w:val="161617"/>
                <w:sz w:val="22"/>
                <w:szCs w:val="22"/>
              </w:rPr>
              <w:t>00</w:t>
            </w:r>
            <w:r w:rsidRPr="00DF51E7">
              <w:rPr>
                <w:color w:val="161617"/>
                <w:sz w:val="22"/>
                <w:szCs w:val="22"/>
              </w:rPr>
              <w:t>, 5709</w:t>
            </w:r>
            <w:r>
              <w:rPr>
                <w:color w:val="161617"/>
                <w:sz w:val="22"/>
                <w:szCs w:val="22"/>
              </w:rPr>
              <w:t>00</w:t>
            </w:r>
            <w:r w:rsidRPr="00DF51E7">
              <w:rPr>
                <w:color w:val="161617"/>
                <w:sz w:val="22"/>
                <w:szCs w:val="22"/>
              </w:rPr>
              <w:t>, 7400</w:t>
            </w:r>
            <w:r>
              <w:rPr>
                <w:color w:val="161617"/>
                <w:sz w:val="22"/>
                <w:szCs w:val="22"/>
              </w:rPr>
              <w:t>00</w:t>
            </w:r>
            <w:r w:rsidRPr="00DF51E7">
              <w:rPr>
                <w:color w:val="161617"/>
                <w:sz w:val="22"/>
                <w:szCs w:val="22"/>
              </w:rPr>
              <w:t>, and 7401</w:t>
            </w:r>
            <w:r>
              <w:rPr>
                <w:color w:val="161617"/>
                <w:sz w:val="22"/>
                <w:szCs w:val="22"/>
              </w:rPr>
              <w:t>00</w:t>
            </w:r>
            <w:r w:rsidRPr="00DF51E7">
              <w:rPr>
                <w:color w:val="161617"/>
                <w:sz w:val="22"/>
                <w:szCs w:val="22"/>
              </w:rPr>
              <w:t xml:space="preserve"> (if so, agree the balances to Prior Period Adjustments Excel footnote file and review explanations for accuracy and completeness)</w:t>
            </w:r>
          </w:p>
          <w:p w14:paraId="577A4D3D" w14:textId="77777777" w:rsidR="00196017" w:rsidRPr="00DF51E7" w:rsidRDefault="00196017" w:rsidP="00196017">
            <w:pPr>
              <w:rPr>
                <w:color w:val="161617"/>
                <w:sz w:val="22"/>
                <w:szCs w:val="22"/>
              </w:rPr>
            </w:pPr>
          </w:p>
          <w:p w14:paraId="09F204F1" w14:textId="77777777" w:rsidR="00196017" w:rsidRPr="00DF51E7" w:rsidRDefault="00196017" w:rsidP="00196017">
            <w:pPr>
              <w:rPr>
                <w:color w:val="161617"/>
                <w:sz w:val="22"/>
                <w:szCs w:val="22"/>
              </w:rPr>
            </w:pPr>
            <w:r w:rsidRPr="00DF51E7">
              <w:rPr>
                <w:color w:val="161617"/>
                <w:sz w:val="22"/>
                <w:szCs w:val="22"/>
              </w:rPr>
              <w:t>At year-end, immaterial balances must be reclassed from above PPA accounts to applicable 5000</w:t>
            </w:r>
            <w:r>
              <w:rPr>
                <w:color w:val="161617"/>
                <w:sz w:val="22"/>
                <w:szCs w:val="22"/>
              </w:rPr>
              <w:t>00</w:t>
            </w:r>
            <w:r w:rsidRPr="00DF51E7">
              <w:rPr>
                <w:color w:val="161617"/>
                <w:sz w:val="22"/>
                <w:szCs w:val="22"/>
              </w:rPr>
              <w:t>, 6000</w:t>
            </w:r>
            <w:r>
              <w:rPr>
                <w:color w:val="161617"/>
                <w:sz w:val="22"/>
                <w:szCs w:val="22"/>
              </w:rPr>
              <w:t>00</w:t>
            </w:r>
            <w:r w:rsidRPr="00DF51E7">
              <w:rPr>
                <w:color w:val="161617"/>
                <w:sz w:val="22"/>
                <w:szCs w:val="22"/>
              </w:rPr>
              <w:t>, or 7000</w:t>
            </w:r>
            <w:r>
              <w:rPr>
                <w:color w:val="161617"/>
                <w:sz w:val="22"/>
                <w:szCs w:val="22"/>
              </w:rPr>
              <w:t>00</w:t>
            </w:r>
            <w:r w:rsidRPr="00DF51E7">
              <w:rPr>
                <w:color w:val="161617"/>
                <w:sz w:val="22"/>
                <w:szCs w:val="22"/>
              </w:rPr>
              <w:t xml:space="preserve"> series accounts</w:t>
            </w:r>
          </w:p>
          <w:p w14:paraId="24B4349F" w14:textId="77777777" w:rsidR="00196017" w:rsidRPr="00DF51E7" w:rsidRDefault="00196017" w:rsidP="00196017">
            <w:pPr>
              <w:rPr>
                <w:color w:val="161617"/>
                <w:sz w:val="22"/>
                <w:szCs w:val="22"/>
              </w:rPr>
            </w:pPr>
          </w:p>
          <w:p w14:paraId="30536B8A" w14:textId="77777777" w:rsidR="00196017" w:rsidRPr="00DF51E7" w:rsidRDefault="00196017" w:rsidP="00196017">
            <w:pPr>
              <w:rPr>
                <w:color w:val="161617"/>
                <w:sz w:val="22"/>
                <w:szCs w:val="22"/>
              </w:rPr>
            </w:pPr>
            <w:r w:rsidRPr="00DF51E7">
              <w:rPr>
                <w:b/>
                <w:color w:val="161617"/>
                <w:sz w:val="22"/>
                <w:szCs w:val="22"/>
              </w:rPr>
              <w:t>NOTE:</w:t>
            </w:r>
            <w:r w:rsidRPr="00DF51E7">
              <w:rPr>
                <w:color w:val="161617"/>
                <w:sz w:val="22"/>
                <w:szCs w:val="22"/>
              </w:rPr>
              <w:t xml:space="preserve"> Prior Period Adjustments should be recorded to prior period adjustments accounts during the fiscal year.  At third quarter and again at year-end, a materiality analysis should be performed for recorded balances, and immaterial prior period adjustments should be reclassified so that </w:t>
            </w:r>
            <w:r w:rsidRPr="00DF51E7">
              <w:rPr>
                <w:b/>
                <w:color w:val="161617"/>
                <w:sz w:val="22"/>
                <w:szCs w:val="22"/>
              </w:rPr>
              <w:t>only material prior period adjustments remain at third quarter and again at year-end.</w:t>
            </w:r>
          </w:p>
        </w:tc>
        <w:tc>
          <w:tcPr>
            <w:tcW w:w="1260" w:type="dxa"/>
            <w:tcBorders>
              <w:top w:val="single" w:sz="7" w:space="0" w:color="000000"/>
              <w:left w:val="single" w:sz="7" w:space="0" w:color="000000"/>
              <w:bottom w:val="single" w:sz="7" w:space="0" w:color="000000"/>
              <w:right w:val="single" w:sz="7" w:space="0" w:color="000000"/>
            </w:tcBorders>
            <w:vAlign w:val="center"/>
          </w:tcPr>
          <w:p w14:paraId="0B515451" w14:textId="77777777" w:rsidR="00196017" w:rsidRPr="00DF51E7" w:rsidRDefault="00196017" w:rsidP="00196017">
            <w:pPr>
              <w:spacing w:after="58"/>
              <w:jc w:val="center"/>
              <w:rPr>
                <w:rFonts w:ascii="Times New Roman TUR" w:hAnsi="Times New Roman TUR" w:cs="Times New Roman TUR"/>
                <w:b/>
                <w:bCs/>
                <w:color w:val="161617"/>
                <w:sz w:val="20"/>
                <w:szCs w:val="20"/>
              </w:rPr>
            </w:pPr>
          </w:p>
        </w:tc>
      </w:tr>
      <w:tr w:rsidR="00196017" w:rsidRPr="00DF51E7" w14:paraId="083CDFA8" w14:textId="77777777" w:rsidTr="008532C4">
        <w:trPr>
          <w:gridAfter w:val="2"/>
          <w:wAfter w:w="260" w:type="dxa"/>
        </w:trPr>
        <w:tc>
          <w:tcPr>
            <w:tcW w:w="1530" w:type="dxa"/>
            <w:tcBorders>
              <w:top w:val="single" w:sz="7" w:space="0" w:color="000000"/>
              <w:left w:val="single" w:sz="7" w:space="0" w:color="000000"/>
              <w:bottom w:val="single" w:sz="7" w:space="0" w:color="000000"/>
              <w:right w:val="single" w:sz="7" w:space="0" w:color="000000"/>
            </w:tcBorders>
            <w:vAlign w:val="center"/>
          </w:tcPr>
          <w:p w14:paraId="400E3C9A" w14:textId="5B2E8FF9" w:rsidR="00196017" w:rsidRPr="00C9758D" w:rsidRDefault="00196017" w:rsidP="00196017">
            <w:pPr>
              <w:spacing w:after="58"/>
              <w:jc w:val="center"/>
              <w:rPr>
                <w:b/>
                <w:color w:val="161617"/>
              </w:rPr>
            </w:pPr>
            <w:r w:rsidRPr="00C9758D">
              <w:rPr>
                <w:b/>
                <w:color w:val="161617"/>
              </w:rPr>
              <w:t>NPR</w:t>
            </w:r>
          </w:p>
        </w:tc>
        <w:tc>
          <w:tcPr>
            <w:tcW w:w="7881" w:type="dxa"/>
            <w:gridSpan w:val="3"/>
            <w:tcBorders>
              <w:top w:val="single" w:sz="7" w:space="0" w:color="000000"/>
              <w:left w:val="single" w:sz="7" w:space="0" w:color="000000"/>
              <w:bottom w:val="single" w:sz="7" w:space="0" w:color="000000"/>
              <w:right w:val="single" w:sz="7" w:space="0" w:color="000000"/>
            </w:tcBorders>
            <w:vAlign w:val="center"/>
          </w:tcPr>
          <w:p w14:paraId="7129EA78" w14:textId="77777777" w:rsidR="00196017" w:rsidRPr="00C9758D" w:rsidRDefault="00196017" w:rsidP="00196017">
            <w:pPr>
              <w:rPr>
                <w:color w:val="161617"/>
                <w:sz w:val="22"/>
                <w:szCs w:val="22"/>
              </w:rPr>
            </w:pPr>
            <w:r w:rsidRPr="00C9758D">
              <w:rPr>
                <w:color w:val="161617"/>
                <w:sz w:val="22"/>
                <w:szCs w:val="22"/>
              </w:rPr>
              <w:t xml:space="preserve">This tiepoint will check the that the Balance Sheet (BSFACEBU) Net Position lines ties to Statement of Changes in Net Position (NPFACEBU). </w:t>
            </w:r>
          </w:p>
          <w:p w14:paraId="7014E66A" w14:textId="77777777" w:rsidR="00196017" w:rsidRPr="00C9758D" w:rsidRDefault="00196017" w:rsidP="00196017">
            <w:pPr>
              <w:rPr>
                <w:color w:val="161617"/>
                <w:sz w:val="22"/>
                <w:szCs w:val="22"/>
              </w:rPr>
            </w:pPr>
          </w:p>
          <w:p w14:paraId="6CD87534" w14:textId="77777777" w:rsidR="00196017" w:rsidRPr="00C9758D" w:rsidRDefault="00196017" w:rsidP="00196017">
            <w:pPr>
              <w:rPr>
                <w:color w:val="161617"/>
                <w:sz w:val="22"/>
                <w:szCs w:val="22"/>
              </w:rPr>
            </w:pPr>
            <w:r w:rsidRPr="00C9758D">
              <w:rPr>
                <w:color w:val="161617"/>
                <w:sz w:val="22"/>
                <w:szCs w:val="22"/>
              </w:rPr>
              <w:t xml:space="preserve">Net Position Unexpended Appropriations- Dedicated Collections </w:t>
            </w:r>
          </w:p>
          <w:p w14:paraId="4715401B" w14:textId="77777777" w:rsidR="00196017" w:rsidRPr="00C9758D" w:rsidRDefault="00196017" w:rsidP="00196017">
            <w:pPr>
              <w:rPr>
                <w:color w:val="161617"/>
                <w:sz w:val="22"/>
                <w:szCs w:val="22"/>
              </w:rPr>
            </w:pPr>
            <w:r w:rsidRPr="00C9758D">
              <w:rPr>
                <w:color w:val="161617"/>
                <w:sz w:val="22"/>
                <w:szCs w:val="22"/>
              </w:rPr>
              <w:t xml:space="preserve">Net Position Unexpended Appropriations- Other Funds </w:t>
            </w:r>
          </w:p>
          <w:p w14:paraId="15491B29" w14:textId="77777777" w:rsidR="00196017" w:rsidRPr="00C9758D" w:rsidRDefault="00196017" w:rsidP="00196017">
            <w:pPr>
              <w:rPr>
                <w:color w:val="161617"/>
                <w:sz w:val="22"/>
                <w:szCs w:val="22"/>
              </w:rPr>
            </w:pPr>
            <w:r w:rsidRPr="00C9758D">
              <w:rPr>
                <w:color w:val="161617"/>
                <w:sz w:val="22"/>
                <w:szCs w:val="22"/>
              </w:rPr>
              <w:t xml:space="preserve">Cumulative Results of Operations –Dedicated Collections </w:t>
            </w:r>
          </w:p>
          <w:p w14:paraId="4EEC409E" w14:textId="49BF7171" w:rsidR="00196017" w:rsidRPr="00C9758D" w:rsidRDefault="00196017" w:rsidP="00196017">
            <w:pPr>
              <w:rPr>
                <w:color w:val="161617"/>
                <w:sz w:val="22"/>
                <w:szCs w:val="22"/>
              </w:rPr>
            </w:pPr>
            <w:r w:rsidRPr="00C9758D">
              <w:rPr>
                <w:color w:val="161617"/>
                <w:sz w:val="22"/>
                <w:szCs w:val="22"/>
              </w:rPr>
              <w:t>Cumulative Results of Operations – Other Funds</w:t>
            </w:r>
          </w:p>
        </w:tc>
        <w:tc>
          <w:tcPr>
            <w:tcW w:w="1260" w:type="dxa"/>
            <w:tcBorders>
              <w:top w:val="single" w:sz="7" w:space="0" w:color="000000"/>
              <w:left w:val="single" w:sz="7" w:space="0" w:color="000000"/>
              <w:bottom w:val="single" w:sz="7" w:space="0" w:color="000000"/>
              <w:right w:val="single" w:sz="7" w:space="0" w:color="000000"/>
            </w:tcBorders>
            <w:vAlign w:val="center"/>
          </w:tcPr>
          <w:p w14:paraId="5877D540" w14:textId="77777777" w:rsidR="00196017" w:rsidRPr="00DF51E7" w:rsidRDefault="00196017" w:rsidP="00196017">
            <w:pPr>
              <w:jc w:val="center"/>
              <w:rPr>
                <w:color w:val="161617"/>
              </w:rPr>
            </w:pPr>
          </w:p>
        </w:tc>
      </w:tr>
      <w:tr w:rsidR="00196017" w:rsidRPr="00DF51E7" w14:paraId="7AE2A65C" w14:textId="77777777" w:rsidTr="008532C4">
        <w:trPr>
          <w:gridAfter w:val="2"/>
          <w:wAfter w:w="260" w:type="dxa"/>
        </w:trPr>
        <w:tc>
          <w:tcPr>
            <w:tcW w:w="1530" w:type="dxa"/>
            <w:tcBorders>
              <w:top w:val="single" w:sz="7" w:space="0" w:color="000000"/>
              <w:left w:val="single" w:sz="7" w:space="0" w:color="000000"/>
              <w:bottom w:val="single" w:sz="7" w:space="0" w:color="000000"/>
              <w:right w:val="single" w:sz="7" w:space="0" w:color="000000"/>
            </w:tcBorders>
            <w:vAlign w:val="center"/>
          </w:tcPr>
          <w:p w14:paraId="225CD69F" w14:textId="77777777" w:rsidR="00196017" w:rsidRPr="00DF51E7" w:rsidRDefault="00196017" w:rsidP="00196017">
            <w:pPr>
              <w:spacing w:after="58"/>
              <w:jc w:val="center"/>
              <w:rPr>
                <w:b/>
                <w:color w:val="161617"/>
              </w:rPr>
            </w:pPr>
            <w:r w:rsidRPr="00DF51E7">
              <w:rPr>
                <w:b/>
                <w:color w:val="161617"/>
              </w:rPr>
              <w:t>LR</w:t>
            </w:r>
          </w:p>
        </w:tc>
        <w:tc>
          <w:tcPr>
            <w:tcW w:w="7881" w:type="dxa"/>
            <w:gridSpan w:val="3"/>
            <w:tcBorders>
              <w:top w:val="single" w:sz="7" w:space="0" w:color="000000"/>
              <w:left w:val="single" w:sz="7" w:space="0" w:color="000000"/>
              <w:bottom w:val="single" w:sz="7" w:space="0" w:color="000000"/>
              <w:right w:val="single" w:sz="7" w:space="0" w:color="000000"/>
            </w:tcBorders>
            <w:vAlign w:val="center"/>
          </w:tcPr>
          <w:p w14:paraId="5EA25A24" w14:textId="77777777" w:rsidR="00196017" w:rsidRPr="00DF51E7" w:rsidRDefault="00196017" w:rsidP="00196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61617"/>
                <w:szCs w:val="22"/>
              </w:rPr>
            </w:pPr>
            <w:r w:rsidRPr="00DF51E7">
              <w:rPr>
                <w:color w:val="161617"/>
                <w:sz w:val="22"/>
                <w:szCs w:val="22"/>
              </w:rPr>
              <w:t>Agree Loans Receivable line item on BS to Loans Receivable Footnote Excel file, GL Summary tab</w:t>
            </w:r>
            <w:r>
              <w:rPr>
                <w:color w:val="161617"/>
                <w:sz w:val="22"/>
                <w:szCs w:val="22"/>
              </w:rPr>
              <w:t xml:space="preserve">.  </w:t>
            </w:r>
            <w:r w:rsidRPr="00C73E5D">
              <w:rPr>
                <w:b/>
                <w:color w:val="161617"/>
              </w:rPr>
              <w:t>NOT APPLICABLE FOR Q1 OR Q2.</w:t>
            </w:r>
          </w:p>
          <w:p w14:paraId="156902C1" w14:textId="77777777" w:rsidR="00196017" w:rsidRPr="00DF51E7" w:rsidRDefault="00196017" w:rsidP="00196017">
            <w:pPr>
              <w:spacing w:after="58"/>
              <w:rPr>
                <w:color w:val="161617"/>
                <w:sz w:val="22"/>
                <w:szCs w:val="22"/>
              </w:rPr>
            </w:pPr>
            <w:r w:rsidRPr="00DF51E7">
              <w:rPr>
                <w:b/>
                <w:bCs/>
                <w:color w:val="161617"/>
                <w:sz w:val="22"/>
                <w:szCs w:val="22"/>
              </w:rPr>
              <w:t>NOTE: THERE IS A $0 THRESHOLD FOR THIS TIE-POINT.</w:t>
            </w:r>
          </w:p>
        </w:tc>
        <w:tc>
          <w:tcPr>
            <w:tcW w:w="1260" w:type="dxa"/>
            <w:tcBorders>
              <w:top w:val="single" w:sz="7" w:space="0" w:color="000000"/>
              <w:left w:val="single" w:sz="7" w:space="0" w:color="000000"/>
              <w:bottom w:val="single" w:sz="7" w:space="0" w:color="000000"/>
              <w:right w:val="single" w:sz="7" w:space="0" w:color="000000"/>
            </w:tcBorders>
            <w:vAlign w:val="center"/>
          </w:tcPr>
          <w:p w14:paraId="789B5A43" w14:textId="77777777" w:rsidR="00196017" w:rsidRPr="00DF51E7" w:rsidRDefault="00196017" w:rsidP="00196017">
            <w:pPr>
              <w:jc w:val="center"/>
              <w:rPr>
                <w:color w:val="161617"/>
              </w:rPr>
            </w:pPr>
          </w:p>
        </w:tc>
      </w:tr>
      <w:tr w:rsidR="00196017" w:rsidRPr="00DF51E7" w14:paraId="01C658C4" w14:textId="77777777" w:rsidTr="008532C4">
        <w:trPr>
          <w:gridAfter w:val="2"/>
          <w:wAfter w:w="260" w:type="dxa"/>
        </w:trPr>
        <w:tc>
          <w:tcPr>
            <w:tcW w:w="1530" w:type="dxa"/>
            <w:tcBorders>
              <w:top w:val="single" w:sz="7" w:space="0" w:color="000000"/>
              <w:left w:val="single" w:sz="7" w:space="0" w:color="000000"/>
              <w:bottom w:val="single" w:sz="7" w:space="0" w:color="000000"/>
              <w:right w:val="single" w:sz="7" w:space="0" w:color="000000"/>
            </w:tcBorders>
            <w:vAlign w:val="center"/>
          </w:tcPr>
          <w:p w14:paraId="68E460F4" w14:textId="77777777" w:rsidR="00196017" w:rsidRPr="00DF51E7" w:rsidRDefault="00196017" w:rsidP="00196017">
            <w:pPr>
              <w:spacing w:line="360" w:lineRule="auto"/>
              <w:jc w:val="center"/>
              <w:rPr>
                <w:b/>
                <w:color w:val="161617"/>
              </w:rPr>
            </w:pPr>
            <w:bookmarkStart w:id="4" w:name="_GoBack"/>
            <w:bookmarkEnd w:id="4"/>
            <w:r w:rsidRPr="00DF51E7">
              <w:rPr>
                <w:b/>
                <w:color w:val="161617"/>
              </w:rPr>
              <w:t>AJE</w:t>
            </w:r>
          </w:p>
        </w:tc>
        <w:tc>
          <w:tcPr>
            <w:tcW w:w="7881" w:type="dxa"/>
            <w:gridSpan w:val="3"/>
            <w:tcBorders>
              <w:top w:val="single" w:sz="7" w:space="0" w:color="000000"/>
              <w:left w:val="single" w:sz="7" w:space="0" w:color="000000"/>
              <w:bottom w:val="single" w:sz="7" w:space="0" w:color="000000"/>
              <w:right w:val="single" w:sz="7" w:space="0" w:color="000000"/>
            </w:tcBorders>
            <w:vAlign w:val="center"/>
          </w:tcPr>
          <w:p w14:paraId="1C684E61" w14:textId="77777777" w:rsidR="00196017" w:rsidRPr="00DF51E7" w:rsidRDefault="00196017" w:rsidP="00196017">
            <w:pPr>
              <w:spacing w:line="276" w:lineRule="auto"/>
              <w:rPr>
                <w:color w:val="161617"/>
                <w:sz w:val="22"/>
                <w:szCs w:val="22"/>
              </w:rPr>
            </w:pPr>
            <w:r w:rsidRPr="00DF51E7">
              <w:rPr>
                <w:color w:val="161617"/>
                <w:sz w:val="22"/>
                <w:szCs w:val="22"/>
              </w:rPr>
              <w:t>OFM to include information in Review Comments Template regarding Hyperion on-top adjusting journal entries prepared by OFM (AJE # and Instructions to Bureau)</w:t>
            </w:r>
          </w:p>
        </w:tc>
        <w:tc>
          <w:tcPr>
            <w:tcW w:w="1260" w:type="dxa"/>
            <w:tcBorders>
              <w:top w:val="single" w:sz="7" w:space="0" w:color="000000"/>
              <w:left w:val="single" w:sz="7" w:space="0" w:color="000000"/>
              <w:bottom w:val="single" w:sz="7" w:space="0" w:color="000000"/>
              <w:right w:val="single" w:sz="7" w:space="0" w:color="000000"/>
            </w:tcBorders>
            <w:vAlign w:val="center"/>
          </w:tcPr>
          <w:p w14:paraId="68939BA1" w14:textId="77777777" w:rsidR="00196017" w:rsidRPr="00DF51E7" w:rsidRDefault="00196017" w:rsidP="00196017">
            <w:pPr>
              <w:spacing w:line="360" w:lineRule="auto"/>
              <w:jc w:val="center"/>
              <w:rPr>
                <w:b/>
                <w:color w:val="161617"/>
                <w:sz w:val="16"/>
                <w:szCs w:val="16"/>
              </w:rPr>
            </w:pPr>
          </w:p>
        </w:tc>
      </w:tr>
      <w:tr w:rsidR="00196017" w:rsidRPr="00DF51E7" w14:paraId="6816BE95" w14:textId="77777777" w:rsidTr="008532C4">
        <w:trPr>
          <w:gridAfter w:val="2"/>
          <w:wAfter w:w="260" w:type="dxa"/>
        </w:trPr>
        <w:tc>
          <w:tcPr>
            <w:tcW w:w="1530" w:type="dxa"/>
            <w:tcBorders>
              <w:top w:val="single" w:sz="7" w:space="0" w:color="000000"/>
              <w:left w:val="single" w:sz="7" w:space="0" w:color="000000"/>
              <w:bottom w:val="single" w:sz="7" w:space="0" w:color="000000"/>
              <w:right w:val="single" w:sz="7" w:space="0" w:color="000000"/>
            </w:tcBorders>
            <w:vAlign w:val="center"/>
          </w:tcPr>
          <w:p w14:paraId="3148128C" w14:textId="77777777" w:rsidR="00196017" w:rsidRPr="00DF51E7" w:rsidRDefault="00196017" w:rsidP="00196017">
            <w:pPr>
              <w:spacing w:line="360" w:lineRule="auto"/>
              <w:jc w:val="center"/>
              <w:rPr>
                <w:b/>
                <w:color w:val="161617"/>
              </w:rPr>
            </w:pPr>
            <w:r w:rsidRPr="00DF51E7">
              <w:rPr>
                <w:b/>
                <w:color w:val="161617"/>
              </w:rPr>
              <w:t>SAB</w:t>
            </w:r>
          </w:p>
        </w:tc>
        <w:tc>
          <w:tcPr>
            <w:tcW w:w="7881" w:type="dxa"/>
            <w:gridSpan w:val="3"/>
            <w:tcBorders>
              <w:top w:val="single" w:sz="7" w:space="0" w:color="000000"/>
              <w:left w:val="single" w:sz="7" w:space="0" w:color="000000"/>
              <w:bottom w:val="single" w:sz="7" w:space="0" w:color="000000"/>
              <w:right w:val="single" w:sz="7" w:space="0" w:color="000000"/>
            </w:tcBorders>
            <w:vAlign w:val="center"/>
          </w:tcPr>
          <w:p w14:paraId="34FC594F" w14:textId="77777777" w:rsidR="00196017" w:rsidRPr="00DF51E7" w:rsidRDefault="00196017" w:rsidP="00196017">
            <w:pPr>
              <w:spacing w:line="276" w:lineRule="auto"/>
              <w:rPr>
                <w:color w:val="161617"/>
                <w:sz w:val="22"/>
                <w:szCs w:val="22"/>
              </w:rPr>
            </w:pPr>
            <w:r w:rsidRPr="00DF51E7">
              <w:rPr>
                <w:color w:val="161617"/>
                <w:sz w:val="22"/>
                <w:szCs w:val="22"/>
              </w:rPr>
              <w:t>Stand-Alone Bureau Only: Compare Hyperion financial statements, and footnotes to stand-alone financial statements for consistency (</w:t>
            </w:r>
            <w:r w:rsidRPr="004C6E98">
              <w:rPr>
                <w:b/>
                <w:color w:val="161617"/>
                <w:sz w:val="22"/>
                <w:szCs w:val="22"/>
              </w:rPr>
              <w:t>USPTO only</w:t>
            </w:r>
            <w:r w:rsidRPr="00DF51E7">
              <w:rPr>
                <w:color w:val="161617"/>
                <w:sz w:val="22"/>
                <w:szCs w:val="22"/>
              </w:rPr>
              <w:t>)</w:t>
            </w:r>
          </w:p>
        </w:tc>
        <w:tc>
          <w:tcPr>
            <w:tcW w:w="1260" w:type="dxa"/>
            <w:tcBorders>
              <w:top w:val="single" w:sz="7" w:space="0" w:color="000000"/>
              <w:left w:val="single" w:sz="7" w:space="0" w:color="000000"/>
              <w:bottom w:val="single" w:sz="7" w:space="0" w:color="000000"/>
              <w:right w:val="single" w:sz="7" w:space="0" w:color="000000"/>
            </w:tcBorders>
            <w:vAlign w:val="center"/>
          </w:tcPr>
          <w:p w14:paraId="4FFAEB03" w14:textId="77777777" w:rsidR="00196017" w:rsidRPr="00DF51E7" w:rsidRDefault="00196017" w:rsidP="00196017">
            <w:pPr>
              <w:spacing w:line="360" w:lineRule="auto"/>
              <w:jc w:val="center"/>
              <w:rPr>
                <w:b/>
                <w:color w:val="161617"/>
                <w:sz w:val="16"/>
                <w:szCs w:val="16"/>
              </w:rPr>
            </w:pPr>
          </w:p>
        </w:tc>
      </w:tr>
    </w:tbl>
    <w:p w14:paraId="4B9A5AEE" w14:textId="77777777" w:rsidR="005676BE" w:rsidRPr="00DF51E7" w:rsidRDefault="005676BE" w:rsidP="005C6E40">
      <w:pPr>
        <w:rPr>
          <w:color w:val="161617"/>
        </w:rPr>
      </w:pPr>
    </w:p>
    <w:sectPr w:rsidR="005676BE" w:rsidRPr="00DF51E7" w:rsidSect="00E309EB">
      <w:headerReference w:type="default" r:id="rId10"/>
      <w:footerReference w:type="default" r:id="rId11"/>
      <w:pgSz w:w="12240" w:h="15840" w:code="1"/>
      <w:pgMar w:top="453" w:right="630" w:bottom="990" w:left="720" w:header="720" w:footer="3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5EE58" w14:textId="77777777" w:rsidR="00CE122F" w:rsidRDefault="00CE122F" w:rsidP="00FF33A3">
      <w:r>
        <w:separator/>
      </w:r>
    </w:p>
  </w:endnote>
  <w:endnote w:type="continuationSeparator" w:id="0">
    <w:p w14:paraId="6ABE4BC6" w14:textId="77777777" w:rsidR="00CE122F" w:rsidRDefault="00CE122F" w:rsidP="00FF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TUR">
    <w:altName w:val="Sylfaen"/>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D98C0" w14:textId="582FD58F" w:rsidR="00CE122F" w:rsidRDefault="00CE122F" w:rsidP="00DE2F2A">
    <w:pPr>
      <w:pStyle w:val="Footer"/>
      <w:tabs>
        <w:tab w:val="center" w:pos="5310"/>
        <w:tab w:val="left" w:pos="8124"/>
      </w:tabs>
    </w:pPr>
    <w:r>
      <w:tab/>
    </w:r>
    <w:r>
      <w:tab/>
    </w:r>
    <w:r>
      <w:rPr>
        <w:noProof/>
      </w:rPr>
      <w:tab/>
    </w:r>
    <w:r>
      <w:rPr>
        <w:noProof/>
      </w:rPr>
      <w:t xml:space="preserve">December </w:t>
    </w:r>
    <w:r>
      <w:rPr>
        <w:noProof/>
      </w:rPr>
      <w:t>2019</w:t>
    </w:r>
  </w:p>
  <w:p w14:paraId="6099A2EA" w14:textId="77777777" w:rsidR="00CE122F" w:rsidRPr="000A09AA" w:rsidRDefault="00CE122F" w:rsidP="000A09AA">
    <w:pPr>
      <w:pStyle w:val="Footer"/>
      <w:tabs>
        <w:tab w:val="clear" w:pos="4320"/>
        <w:tab w:val="center" w:pos="53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91737"/>
      <w:docPartObj>
        <w:docPartGallery w:val="Page Numbers (Bottom of Page)"/>
        <w:docPartUnique/>
      </w:docPartObj>
    </w:sdtPr>
    <w:sdtEndPr>
      <w:rPr>
        <w:noProof/>
      </w:rPr>
    </w:sdtEndPr>
    <w:sdtContent>
      <w:p w14:paraId="3C15844C" w14:textId="1BA04AC0" w:rsidR="00CE122F" w:rsidRDefault="00CE122F" w:rsidP="00DE2F2A">
        <w:pPr>
          <w:pStyle w:val="Footer"/>
          <w:jc w:val="right"/>
        </w:pPr>
        <w:r>
          <w:fldChar w:fldCharType="begin"/>
        </w:r>
        <w:r>
          <w:instrText xml:space="preserve"> PAGE   \* MERGEFORMAT </w:instrText>
        </w:r>
        <w:r>
          <w:fldChar w:fldCharType="separate"/>
        </w:r>
        <w:r>
          <w:rPr>
            <w:noProof/>
          </w:rPr>
          <w:t>1</w:t>
        </w:r>
        <w:r>
          <w:rPr>
            <w:noProof/>
          </w:rPr>
          <w:fldChar w:fldCharType="end"/>
        </w:r>
        <w:r>
          <w:rPr>
            <w:noProof/>
          </w:rPr>
          <w:tab/>
          <w:t xml:space="preserve">                   </w:t>
        </w:r>
        <w:r>
          <w:rPr>
            <w:noProof/>
          </w:rPr>
          <w:t>December</w:t>
        </w:r>
        <w:r>
          <w:rPr>
            <w:noProof/>
          </w:rPr>
          <w:t xml:space="preserve"> 2019</w:t>
        </w:r>
      </w:p>
    </w:sdtContent>
  </w:sdt>
  <w:p w14:paraId="20812B02" w14:textId="77777777" w:rsidR="00CE122F" w:rsidRDefault="00CE122F" w:rsidP="00DE2F2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3832118"/>
      <w:docPartObj>
        <w:docPartGallery w:val="Page Numbers (Bottom of Page)"/>
        <w:docPartUnique/>
      </w:docPartObj>
    </w:sdtPr>
    <w:sdtEndPr/>
    <w:sdtContent>
      <w:sdt>
        <w:sdtPr>
          <w:id w:val="-1669238322"/>
          <w:docPartObj>
            <w:docPartGallery w:val="Page Numbers (Top of Page)"/>
            <w:docPartUnique/>
          </w:docPartObj>
        </w:sdtPr>
        <w:sdtEndPr/>
        <w:sdtContent>
          <w:p w14:paraId="48376DF9" w14:textId="2639E523" w:rsidR="00CE122F" w:rsidRPr="0016052E" w:rsidRDefault="00CE122F" w:rsidP="0035609D">
            <w:pPr>
              <w:pStyle w:val="Footer"/>
              <w:tabs>
                <w:tab w:val="clear" w:pos="4320"/>
                <w:tab w:val="clear" w:pos="8640"/>
                <w:tab w:val="right" w:pos="10080"/>
              </w:tabs>
              <w:ind w:firstLine="2880"/>
              <w:jc w:val="center"/>
            </w:pPr>
            <w:r w:rsidRPr="0016052E">
              <w:t xml:space="preserve">Part I Checklist Cont’d - Page </w:t>
            </w:r>
            <w:r w:rsidRPr="0016052E">
              <w:rPr>
                <w:bCs/>
              </w:rPr>
              <w:fldChar w:fldCharType="begin"/>
            </w:r>
            <w:r w:rsidRPr="0016052E">
              <w:rPr>
                <w:bCs/>
              </w:rPr>
              <w:instrText xml:space="preserve"> PAGE </w:instrText>
            </w:r>
            <w:r w:rsidRPr="0016052E">
              <w:rPr>
                <w:bCs/>
              </w:rPr>
              <w:fldChar w:fldCharType="separate"/>
            </w:r>
            <w:r>
              <w:rPr>
                <w:bCs/>
                <w:noProof/>
              </w:rPr>
              <w:t>12</w:t>
            </w:r>
            <w:r w:rsidRPr="0016052E">
              <w:rPr>
                <w:bCs/>
              </w:rPr>
              <w:fldChar w:fldCharType="end"/>
            </w:r>
            <w:r w:rsidRPr="0016052E">
              <w:t xml:space="preserve"> of 1</w:t>
            </w:r>
            <w:r>
              <w:t>1</w:t>
            </w:r>
            <w:r>
              <w:tab/>
            </w:r>
            <w:r>
              <w:t>December</w:t>
            </w:r>
            <w:r>
              <w:t xml:space="preserve"> 2019</w:t>
            </w:r>
          </w:p>
        </w:sdtContent>
      </w:sdt>
    </w:sdtContent>
  </w:sdt>
  <w:p w14:paraId="1182BBE2" w14:textId="77777777" w:rsidR="00CE122F" w:rsidRPr="001D194E" w:rsidRDefault="00CE122F" w:rsidP="001D1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2C955" w14:textId="77777777" w:rsidR="00CE122F" w:rsidRDefault="00CE122F" w:rsidP="00FF33A3">
      <w:r>
        <w:separator/>
      </w:r>
    </w:p>
  </w:footnote>
  <w:footnote w:type="continuationSeparator" w:id="0">
    <w:p w14:paraId="563B93A6" w14:textId="77777777" w:rsidR="00CE122F" w:rsidRDefault="00CE122F" w:rsidP="00FF3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380C8" w14:textId="5CA29A4E" w:rsidR="00CE122F" w:rsidRPr="00E309EB" w:rsidRDefault="00CE122F" w:rsidP="00E309EB">
    <w:pPr>
      <w:pStyle w:val="Header"/>
      <w:jc w:val="right"/>
      <w:rPr>
        <w:i/>
        <w:color w:val="404040" w:themeColor="background1" w:themeShade="40"/>
        <w:sz w:val="22"/>
        <w:szCs w:val="22"/>
      </w:rPr>
    </w:pPr>
    <w:r w:rsidRPr="00E309EB">
      <w:rPr>
        <w:i/>
        <w:color w:val="404040" w:themeColor="background1" w:themeShade="40"/>
        <w:sz w:val="22"/>
        <w:szCs w:val="22"/>
      </w:rPr>
      <w:t>Q</w:t>
    </w:r>
    <w:r>
      <w:rPr>
        <w:i/>
        <w:color w:val="404040" w:themeColor="background1" w:themeShade="40"/>
        <w:sz w:val="22"/>
        <w:szCs w:val="22"/>
      </w:rPr>
      <w:t>1</w:t>
    </w:r>
    <w:r w:rsidRPr="00E309EB">
      <w:rPr>
        <w:i/>
        <w:color w:val="404040" w:themeColor="background1" w:themeShade="40"/>
        <w:sz w:val="22"/>
        <w:szCs w:val="22"/>
      </w:rPr>
      <w:t xml:space="preserve"> FY 20</w:t>
    </w:r>
    <w:r>
      <w:rPr>
        <w:i/>
        <w:color w:val="404040" w:themeColor="background1" w:themeShade="40"/>
        <w:sz w:val="22"/>
        <w:szCs w:val="22"/>
      </w:rPr>
      <w:t>20</w:t>
    </w:r>
    <w:r w:rsidRPr="00E309EB">
      <w:rPr>
        <w:i/>
        <w:color w:val="404040" w:themeColor="background1" w:themeShade="40"/>
        <w:sz w:val="22"/>
        <w:szCs w:val="22"/>
      </w:rPr>
      <w:t xml:space="preserve"> Review Procedures Checklist, Part </w:t>
    </w:r>
    <w:r>
      <w:rPr>
        <w:i/>
        <w:color w:val="404040" w:themeColor="background1" w:themeShade="40"/>
        <w:sz w:val="22"/>
        <w:szCs w:val="22"/>
      </w:rPr>
      <w:t>I, Cont’d</w:t>
    </w:r>
  </w:p>
  <w:p w14:paraId="599062AE" w14:textId="77777777" w:rsidR="00CE122F" w:rsidRPr="001D194E" w:rsidRDefault="00CE122F" w:rsidP="001D1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0F9E"/>
    <w:multiLevelType w:val="hybridMultilevel"/>
    <w:tmpl w:val="91C81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525EF1"/>
    <w:multiLevelType w:val="hybridMultilevel"/>
    <w:tmpl w:val="C3C4D95E"/>
    <w:lvl w:ilvl="0" w:tplc="D31EDC4A">
      <w:numFmt w:val="bullet"/>
      <w:lvlText w:val="–"/>
      <w:lvlJc w:val="left"/>
      <w:pPr>
        <w:tabs>
          <w:tab w:val="num" w:pos="420"/>
        </w:tabs>
        <w:ind w:left="420" w:hanging="360"/>
      </w:pPr>
      <w:rPr>
        <w:rFonts w:ascii="Arial" w:eastAsia="Times New Roman" w:hAnsi="Arial"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19BD2A63"/>
    <w:multiLevelType w:val="hybridMultilevel"/>
    <w:tmpl w:val="978A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210C76"/>
    <w:multiLevelType w:val="hybridMultilevel"/>
    <w:tmpl w:val="0EA07420"/>
    <w:lvl w:ilvl="0" w:tplc="46BC178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3E732D"/>
    <w:multiLevelType w:val="hybridMultilevel"/>
    <w:tmpl w:val="105E3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5347B"/>
    <w:multiLevelType w:val="hybridMultilevel"/>
    <w:tmpl w:val="B548FA8A"/>
    <w:lvl w:ilvl="0" w:tplc="26B69D72">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3754F4"/>
    <w:multiLevelType w:val="hybridMultilevel"/>
    <w:tmpl w:val="204EB962"/>
    <w:lvl w:ilvl="0" w:tplc="46BC178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A73861"/>
    <w:multiLevelType w:val="hybridMultilevel"/>
    <w:tmpl w:val="14102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5"/>
  </w:num>
  <w:num w:numId="4">
    <w:abstractNumId w:val="7"/>
  </w:num>
  <w:num w:numId="5">
    <w:abstractNumId w:val="2"/>
  </w:num>
  <w:num w:numId="6">
    <w:abstractNumId w:val="6"/>
  </w:num>
  <w:num w:numId="7">
    <w:abstractNumId w:val="0"/>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mith, Sean (Federal)">
    <w15:presenceInfo w15:providerId="AD" w15:userId="S::ssmith@doc.gov::0e2efebe-bc92-47ae-b3fc-fa60a11ca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25F"/>
    <w:rsid w:val="00001B4C"/>
    <w:rsid w:val="00003467"/>
    <w:rsid w:val="00004381"/>
    <w:rsid w:val="000050DF"/>
    <w:rsid w:val="00005FBE"/>
    <w:rsid w:val="0001223D"/>
    <w:rsid w:val="00012C80"/>
    <w:rsid w:val="00013827"/>
    <w:rsid w:val="00013D68"/>
    <w:rsid w:val="00014C91"/>
    <w:rsid w:val="000158BA"/>
    <w:rsid w:val="00016501"/>
    <w:rsid w:val="000216A5"/>
    <w:rsid w:val="00024635"/>
    <w:rsid w:val="00027346"/>
    <w:rsid w:val="00030859"/>
    <w:rsid w:val="00032CF4"/>
    <w:rsid w:val="000355C5"/>
    <w:rsid w:val="00037173"/>
    <w:rsid w:val="00042D4C"/>
    <w:rsid w:val="00045025"/>
    <w:rsid w:val="00050937"/>
    <w:rsid w:val="00051F25"/>
    <w:rsid w:val="000546B2"/>
    <w:rsid w:val="000556DD"/>
    <w:rsid w:val="000558A2"/>
    <w:rsid w:val="000566EC"/>
    <w:rsid w:val="000627E7"/>
    <w:rsid w:val="00065603"/>
    <w:rsid w:val="00067218"/>
    <w:rsid w:val="00070DD3"/>
    <w:rsid w:val="00072D07"/>
    <w:rsid w:val="000748F3"/>
    <w:rsid w:val="00074A96"/>
    <w:rsid w:val="0007532A"/>
    <w:rsid w:val="00075C52"/>
    <w:rsid w:val="000761A7"/>
    <w:rsid w:val="0008015A"/>
    <w:rsid w:val="00081D68"/>
    <w:rsid w:val="000827EE"/>
    <w:rsid w:val="0008660D"/>
    <w:rsid w:val="000911FF"/>
    <w:rsid w:val="00091911"/>
    <w:rsid w:val="0009708A"/>
    <w:rsid w:val="000A09AA"/>
    <w:rsid w:val="000A260D"/>
    <w:rsid w:val="000A3CF8"/>
    <w:rsid w:val="000A5620"/>
    <w:rsid w:val="000A7A33"/>
    <w:rsid w:val="000B25D2"/>
    <w:rsid w:val="000B790B"/>
    <w:rsid w:val="000B7BFE"/>
    <w:rsid w:val="000C0659"/>
    <w:rsid w:val="000C3D38"/>
    <w:rsid w:val="000C66A5"/>
    <w:rsid w:val="000C7E0C"/>
    <w:rsid w:val="000D17E3"/>
    <w:rsid w:val="000D1C5A"/>
    <w:rsid w:val="000D1EC6"/>
    <w:rsid w:val="000D44AA"/>
    <w:rsid w:val="000D4DB0"/>
    <w:rsid w:val="000E3A2F"/>
    <w:rsid w:val="000E4150"/>
    <w:rsid w:val="000E6A1B"/>
    <w:rsid w:val="000E6EE8"/>
    <w:rsid w:val="000F12CA"/>
    <w:rsid w:val="000F419E"/>
    <w:rsid w:val="000F4600"/>
    <w:rsid w:val="000F55E9"/>
    <w:rsid w:val="000F7C1C"/>
    <w:rsid w:val="00100999"/>
    <w:rsid w:val="00102027"/>
    <w:rsid w:val="00102627"/>
    <w:rsid w:val="001049F9"/>
    <w:rsid w:val="0010581D"/>
    <w:rsid w:val="00112421"/>
    <w:rsid w:val="001128D0"/>
    <w:rsid w:val="0011442C"/>
    <w:rsid w:val="00114A9D"/>
    <w:rsid w:val="00116958"/>
    <w:rsid w:val="001212E0"/>
    <w:rsid w:val="001249ED"/>
    <w:rsid w:val="0012603F"/>
    <w:rsid w:val="001271AC"/>
    <w:rsid w:val="001275AE"/>
    <w:rsid w:val="001324EC"/>
    <w:rsid w:val="001345BE"/>
    <w:rsid w:val="00135E73"/>
    <w:rsid w:val="0013637B"/>
    <w:rsid w:val="00146409"/>
    <w:rsid w:val="00147355"/>
    <w:rsid w:val="00151ADE"/>
    <w:rsid w:val="00151FF4"/>
    <w:rsid w:val="00152A7B"/>
    <w:rsid w:val="001559D6"/>
    <w:rsid w:val="00155C95"/>
    <w:rsid w:val="00156534"/>
    <w:rsid w:val="0016052E"/>
    <w:rsid w:val="0016089A"/>
    <w:rsid w:val="00160F56"/>
    <w:rsid w:val="001653A2"/>
    <w:rsid w:val="00167406"/>
    <w:rsid w:val="00172EA2"/>
    <w:rsid w:val="00173477"/>
    <w:rsid w:val="00176BCD"/>
    <w:rsid w:val="00180844"/>
    <w:rsid w:val="001829F4"/>
    <w:rsid w:val="001830B3"/>
    <w:rsid w:val="00187355"/>
    <w:rsid w:val="00190C1A"/>
    <w:rsid w:val="00190C5E"/>
    <w:rsid w:val="00190CF3"/>
    <w:rsid w:val="00195E8F"/>
    <w:rsid w:val="00196017"/>
    <w:rsid w:val="001A0730"/>
    <w:rsid w:val="001A561F"/>
    <w:rsid w:val="001A612B"/>
    <w:rsid w:val="001A696B"/>
    <w:rsid w:val="001B045C"/>
    <w:rsid w:val="001B1425"/>
    <w:rsid w:val="001B2236"/>
    <w:rsid w:val="001B5DC4"/>
    <w:rsid w:val="001B699D"/>
    <w:rsid w:val="001B6B13"/>
    <w:rsid w:val="001B7CD1"/>
    <w:rsid w:val="001B7F4B"/>
    <w:rsid w:val="001C35C7"/>
    <w:rsid w:val="001C4F21"/>
    <w:rsid w:val="001C72A5"/>
    <w:rsid w:val="001D0C45"/>
    <w:rsid w:val="001D0CA4"/>
    <w:rsid w:val="001D194E"/>
    <w:rsid w:val="001D2347"/>
    <w:rsid w:val="001D23D9"/>
    <w:rsid w:val="001D2E48"/>
    <w:rsid w:val="001D743A"/>
    <w:rsid w:val="001E0067"/>
    <w:rsid w:val="001E1367"/>
    <w:rsid w:val="001E13F6"/>
    <w:rsid w:val="001E1808"/>
    <w:rsid w:val="001E1E61"/>
    <w:rsid w:val="001E7479"/>
    <w:rsid w:val="001E798F"/>
    <w:rsid w:val="001F09BB"/>
    <w:rsid w:val="001F0AA7"/>
    <w:rsid w:val="001F0BAF"/>
    <w:rsid w:val="001F0C38"/>
    <w:rsid w:val="001F150D"/>
    <w:rsid w:val="001F16AE"/>
    <w:rsid w:val="001F486A"/>
    <w:rsid w:val="001F4AFF"/>
    <w:rsid w:val="001F5EE4"/>
    <w:rsid w:val="002019CF"/>
    <w:rsid w:val="002037AE"/>
    <w:rsid w:val="00203CE8"/>
    <w:rsid w:val="002051C4"/>
    <w:rsid w:val="00205376"/>
    <w:rsid w:val="00210022"/>
    <w:rsid w:val="00211807"/>
    <w:rsid w:val="0021730E"/>
    <w:rsid w:val="00217AB6"/>
    <w:rsid w:val="00221227"/>
    <w:rsid w:val="002220F7"/>
    <w:rsid w:val="002221AD"/>
    <w:rsid w:val="00223464"/>
    <w:rsid w:val="002268AC"/>
    <w:rsid w:val="00230463"/>
    <w:rsid w:val="00232C06"/>
    <w:rsid w:val="0023326C"/>
    <w:rsid w:val="002403F5"/>
    <w:rsid w:val="00240D6A"/>
    <w:rsid w:val="00242122"/>
    <w:rsid w:val="00244395"/>
    <w:rsid w:val="00244D20"/>
    <w:rsid w:val="002501E5"/>
    <w:rsid w:val="002506FB"/>
    <w:rsid w:val="002524E0"/>
    <w:rsid w:val="002542A8"/>
    <w:rsid w:val="002542F2"/>
    <w:rsid w:val="002600A4"/>
    <w:rsid w:val="00262C82"/>
    <w:rsid w:val="00262F2E"/>
    <w:rsid w:val="002657A6"/>
    <w:rsid w:val="00271433"/>
    <w:rsid w:val="00274E22"/>
    <w:rsid w:val="0027616F"/>
    <w:rsid w:val="00277CD9"/>
    <w:rsid w:val="00280823"/>
    <w:rsid w:val="00281782"/>
    <w:rsid w:val="00282697"/>
    <w:rsid w:val="00283197"/>
    <w:rsid w:val="0028344E"/>
    <w:rsid w:val="00283909"/>
    <w:rsid w:val="0028521E"/>
    <w:rsid w:val="00293385"/>
    <w:rsid w:val="002942CF"/>
    <w:rsid w:val="0029648C"/>
    <w:rsid w:val="00297B25"/>
    <w:rsid w:val="002A05F9"/>
    <w:rsid w:val="002A0A36"/>
    <w:rsid w:val="002A523A"/>
    <w:rsid w:val="002A591D"/>
    <w:rsid w:val="002B3ADE"/>
    <w:rsid w:val="002C113E"/>
    <w:rsid w:val="002C2108"/>
    <w:rsid w:val="002C2948"/>
    <w:rsid w:val="002C2A2B"/>
    <w:rsid w:val="002C44D0"/>
    <w:rsid w:val="002C6653"/>
    <w:rsid w:val="002C6FBC"/>
    <w:rsid w:val="002D1F5D"/>
    <w:rsid w:val="002D3134"/>
    <w:rsid w:val="002D4E30"/>
    <w:rsid w:val="002E2A86"/>
    <w:rsid w:val="002E2BBC"/>
    <w:rsid w:val="002E5F91"/>
    <w:rsid w:val="002E7D23"/>
    <w:rsid w:val="002F18EE"/>
    <w:rsid w:val="002F2B43"/>
    <w:rsid w:val="002F5AC4"/>
    <w:rsid w:val="002F6AB9"/>
    <w:rsid w:val="002F740B"/>
    <w:rsid w:val="002F7502"/>
    <w:rsid w:val="00301547"/>
    <w:rsid w:val="00301AB8"/>
    <w:rsid w:val="00302C89"/>
    <w:rsid w:val="00303BC5"/>
    <w:rsid w:val="0030565B"/>
    <w:rsid w:val="00316786"/>
    <w:rsid w:val="0031745E"/>
    <w:rsid w:val="00323EAC"/>
    <w:rsid w:val="00325861"/>
    <w:rsid w:val="003319C0"/>
    <w:rsid w:val="00333152"/>
    <w:rsid w:val="00335C51"/>
    <w:rsid w:val="0034223A"/>
    <w:rsid w:val="00343FD0"/>
    <w:rsid w:val="003451A4"/>
    <w:rsid w:val="003457E2"/>
    <w:rsid w:val="00345801"/>
    <w:rsid w:val="00345B4D"/>
    <w:rsid w:val="00350A18"/>
    <w:rsid w:val="00351FB9"/>
    <w:rsid w:val="0035609D"/>
    <w:rsid w:val="00357BA5"/>
    <w:rsid w:val="00360E37"/>
    <w:rsid w:val="00360ED3"/>
    <w:rsid w:val="00360F70"/>
    <w:rsid w:val="003624DB"/>
    <w:rsid w:val="00363865"/>
    <w:rsid w:val="00364CEA"/>
    <w:rsid w:val="00367C01"/>
    <w:rsid w:val="0037061D"/>
    <w:rsid w:val="00372067"/>
    <w:rsid w:val="00374402"/>
    <w:rsid w:val="00376BB7"/>
    <w:rsid w:val="00377151"/>
    <w:rsid w:val="0038376B"/>
    <w:rsid w:val="00391C76"/>
    <w:rsid w:val="00395D9B"/>
    <w:rsid w:val="00396E1F"/>
    <w:rsid w:val="003A2923"/>
    <w:rsid w:val="003A3695"/>
    <w:rsid w:val="003A4F94"/>
    <w:rsid w:val="003A6067"/>
    <w:rsid w:val="003A715C"/>
    <w:rsid w:val="003B0587"/>
    <w:rsid w:val="003B0759"/>
    <w:rsid w:val="003B2887"/>
    <w:rsid w:val="003B33F2"/>
    <w:rsid w:val="003B37FC"/>
    <w:rsid w:val="003B571A"/>
    <w:rsid w:val="003C142B"/>
    <w:rsid w:val="003C2B00"/>
    <w:rsid w:val="003C346C"/>
    <w:rsid w:val="003C620E"/>
    <w:rsid w:val="003C7DE4"/>
    <w:rsid w:val="003D2720"/>
    <w:rsid w:val="003D6D73"/>
    <w:rsid w:val="003E1295"/>
    <w:rsid w:val="003E18C4"/>
    <w:rsid w:val="003E1C54"/>
    <w:rsid w:val="003E583A"/>
    <w:rsid w:val="003F170D"/>
    <w:rsid w:val="003F3EE3"/>
    <w:rsid w:val="003F6A58"/>
    <w:rsid w:val="0040094C"/>
    <w:rsid w:val="004035BF"/>
    <w:rsid w:val="0040370D"/>
    <w:rsid w:val="0040474A"/>
    <w:rsid w:val="00405357"/>
    <w:rsid w:val="004072A3"/>
    <w:rsid w:val="00410847"/>
    <w:rsid w:val="004128D7"/>
    <w:rsid w:val="00412C82"/>
    <w:rsid w:val="00414AAC"/>
    <w:rsid w:val="004201C9"/>
    <w:rsid w:val="0042229E"/>
    <w:rsid w:val="00424DA5"/>
    <w:rsid w:val="00425459"/>
    <w:rsid w:val="00425878"/>
    <w:rsid w:val="004268AE"/>
    <w:rsid w:val="004273F1"/>
    <w:rsid w:val="00431022"/>
    <w:rsid w:val="00433664"/>
    <w:rsid w:val="0043402C"/>
    <w:rsid w:val="004343F9"/>
    <w:rsid w:val="00436355"/>
    <w:rsid w:val="004366BA"/>
    <w:rsid w:val="004401B6"/>
    <w:rsid w:val="004403D0"/>
    <w:rsid w:val="00440C06"/>
    <w:rsid w:val="00440E31"/>
    <w:rsid w:val="00451408"/>
    <w:rsid w:val="00452181"/>
    <w:rsid w:val="00452D3A"/>
    <w:rsid w:val="00452FB0"/>
    <w:rsid w:val="004533AD"/>
    <w:rsid w:val="00453B6E"/>
    <w:rsid w:val="004551E6"/>
    <w:rsid w:val="004566F8"/>
    <w:rsid w:val="00460385"/>
    <w:rsid w:val="0046726B"/>
    <w:rsid w:val="00467725"/>
    <w:rsid w:val="00467C54"/>
    <w:rsid w:val="00471079"/>
    <w:rsid w:val="00473CA8"/>
    <w:rsid w:val="00475FA7"/>
    <w:rsid w:val="00480858"/>
    <w:rsid w:val="00481FA4"/>
    <w:rsid w:val="00483256"/>
    <w:rsid w:val="00484431"/>
    <w:rsid w:val="0048573A"/>
    <w:rsid w:val="0049068F"/>
    <w:rsid w:val="00491A95"/>
    <w:rsid w:val="00492FE8"/>
    <w:rsid w:val="0049652E"/>
    <w:rsid w:val="00496B23"/>
    <w:rsid w:val="00496C21"/>
    <w:rsid w:val="00496C6F"/>
    <w:rsid w:val="004A2F53"/>
    <w:rsid w:val="004A392F"/>
    <w:rsid w:val="004A6A1A"/>
    <w:rsid w:val="004B1656"/>
    <w:rsid w:val="004B1B8A"/>
    <w:rsid w:val="004B3FDC"/>
    <w:rsid w:val="004B4680"/>
    <w:rsid w:val="004B4DE4"/>
    <w:rsid w:val="004B5DD0"/>
    <w:rsid w:val="004B6274"/>
    <w:rsid w:val="004C07D8"/>
    <w:rsid w:val="004C554B"/>
    <w:rsid w:val="004C6E98"/>
    <w:rsid w:val="004C73E7"/>
    <w:rsid w:val="004D1375"/>
    <w:rsid w:val="004D25B5"/>
    <w:rsid w:val="004D3300"/>
    <w:rsid w:val="004D4E3D"/>
    <w:rsid w:val="004D5A48"/>
    <w:rsid w:val="004D6D91"/>
    <w:rsid w:val="004D6E4F"/>
    <w:rsid w:val="004D7680"/>
    <w:rsid w:val="004D7BCC"/>
    <w:rsid w:val="004E002D"/>
    <w:rsid w:val="004E2EEE"/>
    <w:rsid w:val="004E4274"/>
    <w:rsid w:val="004E6496"/>
    <w:rsid w:val="004F0296"/>
    <w:rsid w:val="004F03CA"/>
    <w:rsid w:val="004F15CE"/>
    <w:rsid w:val="004F4C6A"/>
    <w:rsid w:val="004F5FD7"/>
    <w:rsid w:val="004F62D0"/>
    <w:rsid w:val="004F67C4"/>
    <w:rsid w:val="004F743B"/>
    <w:rsid w:val="004F77FE"/>
    <w:rsid w:val="005007BD"/>
    <w:rsid w:val="005009B4"/>
    <w:rsid w:val="00500D1F"/>
    <w:rsid w:val="005035E4"/>
    <w:rsid w:val="005040E9"/>
    <w:rsid w:val="0050602D"/>
    <w:rsid w:val="00507CD8"/>
    <w:rsid w:val="00510B03"/>
    <w:rsid w:val="005111A0"/>
    <w:rsid w:val="00512B20"/>
    <w:rsid w:val="005142F9"/>
    <w:rsid w:val="005166E6"/>
    <w:rsid w:val="0051789E"/>
    <w:rsid w:val="005237E3"/>
    <w:rsid w:val="005243E7"/>
    <w:rsid w:val="00524DFB"/>
    <w:rsid w:val="00527FB3"/>
    <w:rsid w:val="0053241F"/>
    <w:rsid w:val="00533CD6"/>
    <w:rsid w:val="00544740"/>
    <w:rsid w:val="00550A8F"/>
    <w:rsid w:val="00550B8B"/>
    <w:rsid w:val="00554B3A"/>
    <w:rsid w:val="005569BE"/>
    <w:rsid w:val="005569E9"/>
    <w:rsid w:val="005575A3"/>
    <w:rsid w:val="00560450"/>
    <w:rsid w:val="00562876"/>
    <w:rsid w:val="00563C5D"/>
    <w:rsid w:val="005647A7"/>
    <w:rsid w:val="00565B19"/>
    <w:rsid w:val="005667CE"/>
    <w:rsid w:val="005676BE"/>
    <w:rsid w:val="00571E8F"/>
    <w:rsid w:val="00572F29"/>
    <w:rsid w:val="00575C64"/>
    <w:rsid w:val="0057724D"/>
    <w:rsid w:val="005816B2"/>
    <w:rsid w:val="005842E8"/>
    <w:rsid w:val="00584C01"/>
    <w:rsid w:val="005878A8"/>
    <w:rsid w:val="005A301C"/>
    <w:rsid w:val="005A407C"/>
    <w:rsid w:val="005A4370"/>
    <w:rsid w:val="005A467F"/>
    <w:rsid w:val="005A4CF9"/>
    <w:rsid w:val="005B1DA7"/>
    <w:rsid w:val="005B6AC4"/>
    <w:rsid w:val="005B6F21"/>
    <w:rsid w:val="005B7825"/>
    <w:rsid w:val="005C09CE"/>
    <w:rsid w:val="005C0D2E"/>
    <w:rsid w:val="005C0ECA"/>
    <w:rsid w:val="005C111A"/>
    <w:rsid w:val="005C285A"/>
    <w:rsid w:val="005C3C26"/>
    <w:rsid w:val="005C61F3"/>
    <w:rsid w:val="005C6E40"/>
    <w:rsid w:val="005C70ED"/>
    <w:rsid w:val="005C7F6F"/>
    <w:rsid w:val="005D0BD9"/>
    <w:rsid w:val="005D0EA9"/>
    <w:rsid w:val="005D7191"/>
    <w:rsid w:val="005E0811"/>
    <w:rsid w:val="005E36F8"/>
    <w:rsid w:val="005E722B"/>
    <w:rsid w:val="005F4866"/>
    <w:rsid w:val="005F57DE"/>
    <w:rsid w:val="005F5C32"/>
    <w:rsid w:val="005F62A8"/>
    <w:rsid w:val="00601809"/>
    <w:rsid w:val="00601F58"/>
    <w:rsid w:val="006027AF"/>
    <w:rsid w:val="00602CC8"/>
    <w:rsid w:val="00604587"/>
    <w:rsid w:val="006049B2"/>
    <w:rsid w:val="00604AAD"/>
    <w:rsid w:val="00606656"/>
    <w:rsid w:val="0060680E"/>
    <w:rsid w:val="00612DD5"/>
    <w:rsid w:val="00612DEF"/>
    <w:rsid w:val="00613996"/>
    <w:rsid w:val="00616968"/>
    <w:rsid w:val="00616FCC"/>
    <w:rsid w:val="006236BD"/>
    <w:rsid w:val="006329BC"/>
    <w:rsid w:val="00636449"/>
    <w:rsid w:val="006413CF"/>
    <w:rsid w:val="00642A74"/>
    <w:rsid w:val="00642C8D"/>
    <w:rsid w:val="00645D39"/>
    <w:rsid w:val="00652D78"/>
    <w:rsid w:val="006549A2"/>
    <w:rsid w:val="00655F20"/>
    <w:rsid w:val="00656F2D"/>
    <w:rsid w:val="00660911"/>
    <w:rsid w:val="00661A0D"/>
    <w:rsid w:val="00663FF1"/>
    <w:rsid w:val="00664348"/>
    <w:rsid w:val="00665A9A"/>
    <w:rsid w:val="00666B08"/>
    <w:rsid w:val="00667333"/>
    <w:rsid w:val="00670427"/>
    <w:rsid w:val="00672AA3"/>
    <w:rsid w:val="0067464C"/>
    <w:rsid w:val="0067569D"/>
    <w:rsid w:val="00675A2B"/>
    <w:rsid w:val="00681136"/>
    <w:rsid w:val="0068261C"/>
    <w:rsid w:val="00683933"/>
    <w:rsid w:val="00683C94"/>
    <w:rsid w:val="00683ECD"/>
    <w:rsid w:val="00684C92"/>
    <w:rsid w:val="006856F9"/>
    <w:rsid w:val="00686CFC"/>
    <w:rsid w:val="00687193"/>
    <w:rsid w:val="00687B21"/>
    <w:rsid w:val="00695C27"/>
    <w:rsid w:val="006963BD"/>
    <w:rsid w:val="00696A0B"/>
    <w:rsid w:val="00697406"/>
    <w:rsid w:val="006A0A29"/>
    <w:rsid w:val="006A1005"/>
    <w:rsid w:val="006A1DCA"/>
    <w:rsid w:val="006A2751"/>
    <w:rsid w:val="006A33FD"/>
    <w:rsid w:val="006A38E2"/>
    <w:rsid w:val="006A4DC0"/>
    <w:rsid w:val="006A520E"/>
    <w:rsid w:val="006A6462"/>
    <w:rsid w:val="006A705E"/>
    <w:rsid w:val="006B2556"/>
    <w:rsid w:val="006B339E"/>
    <w:rsid w:val="006C0312"/>
    <w:rsid w:val="006C04A2"/>
    <w:rsid w:val="006C09F2"/>
    <w:rsid w:val="006C2D84"/>
    <w:rsid w:val="006C2EAF"/>
    <w:rsid w:val="006C3017"/>
    <w:rsid w:val="006C4929"/>
    <w:rsid w:val="006D0E4F"/>
    <w:rsid w:val="006D156E"/>
    <w:rsid w:val="006D1730"/>
    <w:rsid w:val="006E0CCD"/>
    <w:rsid w:val="006E0F52"/>
    <w:rsid w:val="006E4B61"/>
    <w:rsid w:val="006E52E7"/>
    <w:rsid w:val="006F09E3"/>
    <w:rsid w:val="006F1462"/>
    <w:rsid w:val="006F238D"/>
    <w:rsid w:val="006F3647"/>
    <w:rsid w:val="006F4253"/>
    <w:rsid w:val="00701A0B"/>
    <w:rsid w:val="00702989"/>
    <w:rsid w:val="00703203"/>
    <w:rsid w:val="007036FD"/>
    <w:rsid w:val="00703796"/>
    <w:rsid w:val="00703A26"/>
    <w:rsid w:val="007049E7"/>
    <w:rsid w:val="00704B2B"/>
    <w:rsid w:val="00711136"/>
    <w:rsid w:val="00716E35"/>
    <w:rsid w:val="0072158A"/>
    <w:rsid w:val="00721D23"/>
    <w:rsid w:val="00722E73"/>
    <w:rsid w:val="00725499"/>
    <w:rsid w:val="00726486"/>
    <w:rsid w:val="00730534"/>
    <w:rsid w:val="00730C00"/>
    <w:rsid w:val="00733195"/>
    <w:rsid w:val="00743B6D"/>
    <w:rsid w:val="0074453E"/>
    <w:rsid w:val="00744C25"/>
    <w:rsid w:val="00750456"/>
    <w:rsid w:val="007516C2"/>
    <w:rsid w:val="00757204"/>
    <w:rsid w:val="0075775B"/>
    <w:rsid w:val="0076100D"/>
    <w:rsid w:val="00763BD4"/>
    <w:rsid w:val="00763DAA"/>
    <w:rsid w:val="0076560E"/>
    <w:rsid w:val="0076675C"/>
    <w:rsid w:val="00770A00"/>
    <w:rsid w:val="00770A89"/>
    <w:rsid w:val="00771D43"/>
    <w:rsid w:val="0077623A"/>
    <w:rsid w:val="00781F9F"/>
    <w:rsid w:val="007826D7"/>
    <w:rsid w:val="00787DAC"/>
    <w:rsid w:val="00791D77"/>
    <w:rsid w:val="0079701D"/>
    <w:rsid w:val="007A2389"/>
    <w:rsid w:val="007A26D3"/>
    <w:rsid w:val="007A2C2C"/>
    <w:rsid w:val="007A3602"/>
    <w:rsid w:val="007A3DFD"/>
    <w:rsid w:val="007A5015"/>
    <w:rsid w:val="007A5DBF"/>
    <w:rsid w:val="007A7F1B"/>
    <w:rsid w:val="007B05ED"/>
    <w:rsid w:val="007B2F7A"/>
    <w:rsid w:val="007B3874"/>
    <w:rsid w:val="007B580A"/>
    <w:rsid w:val="007B71A0"/>
    <w:rsid w:val="007C3FA0"/>
    <w:rsid w:val="007C56B1"/>
    <w:rsid w:val="007C5C6C"/>
    <w:rsid w:val="007C6136"/>
    <w:rsid w:val="007C66EB"/>
    <w:rsid w:val="007D1F3F"/>
    <w:rsid w:val="007D3888"/>
    <w:rsid w:val="007D7110"/>
    <w:rsid w:val="007E1D1D"/>
    <w:rsid w:val="007F115E"/>
    <w:rsid w:val="007F2870"/>
    <w:rsid w:val="007F2F31"/>
    <w:rsid w:val="007F3F8E"/>
    <w:rsid w:val="007F5881"/>
    <w:rsid w:val="007F5D89"/>
    <w:rsid w:val="0080107E"/>
    <w:rsid w:val="00805855"/>
    <w:rsid w:val="00807B88"/>
    <w:rsid w:val="00810973"/>
    <w:rsid w:val="0081174C"/>
    <w:rsid w:val="008163BD"/>
    <w:rsid w:val="00816831"/>
    <w:rsid w:val="00820513"/>
    <w:rsid w:val="0082054E"/>
    <w:rsid w:val="00824566"/>
    <w:rsid w:val="00825601"/>
    <w:rsid w:val="0082593A"/>
    <w:rsid w:val="008261CB"/>
    <w:rsid w:val="00830299"/>
    <w:rsid w:val="008326AC"/>
    <w:rsid w:val="00833B60"/>
    <w:rsid w:val="0083542D"/>
    <w:rsid w:val="00836C5D"/>
    <w:rsid w:val="00840268"/>
    <w:rsid w:val="00840452"/>
    <w:rsid w:val="00840ABA"/>
    <w:rsid w:val="00842677"/>
    <w:rsid w:val="008430E7"/>
    <w:rsid w:val="00844645"/>
    <w:rsid w:val="008532C4"/>
    <w:rsid w:val="00854D18"/>
    <w:rsid w:val="008566EE"/>
    <w:rsid w:val="00860922"/>
    <w:rsid w:val="00865AEF"/>
    <w:rsid w:val="00872EBD"/>
    <w:rsid w:val="00873A8F"/>
    <w:rsid w:val="00874B26"/>
    <w:rsid w:val="00876776"/>
    <w:rsid w:val="00876E6E"/>
    <w:rsid w:val="00883969"/>
    <w:rsid w:val="00883D2E"/>
    <w:rsid w:val="00884091"/>
    <w:rsid w:val="00885FF2"/>
    <w:rsid w:val="00886789"/>
    <w:rsid w:val="008869BE"/>
    <w:rsid w:val="00886B0D"/>
    <w:rsid w:val="008912D5"/>
    <w:rsid w:val="00891976"/>
    <w:rsid w:val="0089297A"/>
    <w:rsid w:val="008931CD"/>
    <w:rsid w:val="00895A39"/>
    <w:rsid w:val="008963ED"/>
    <w:rsid w:val="0089749E"/>
    <w:rsid w:val="0089766D"/>
    <w:rsid w:val="00897D17"/>
    <w:rsid w:val="008A31AA"/>
    <w:rsid w:val="008A3A4C"/>
    <w:rsid w:val="008A3E34"/>
    <w:rsid w:val="008A476E"/>
    <w:rsid w:val="008A51C5"/>
    <w:rsid w:val="008A5307"/>
    <w:rsid w:val="008A590A"/>
    <w:rsid w:val="008B14F9"/>
    <w:rsid w:val="008B1E59"/>
    <w:rsid w:val="008B4427"/>
    <w:rsid w:val="008B529C"/>
    <w:rsid w:val="008B75DC"/>
    <w:rsid w:val="008B7C17"/>
    <w:rsid w:val="008C0B56"/>
    <w:rsid w:val="008C25B3"/>
    <w:rsid w:val="008C4775"/>
    <w:rsid w:val="008C5A71"/>
    <w:rsid w:val="008D148E"/>
    <w:rsid w:val="008D2045"/>
    <w:rsid w:val="008D2CDE"/>
    <w:rsid w:val="008D34B6"/>
    <w:rsid w:val="008D3DCD"/>
    <w:rsid w:val="008D3FD2"/>
    <w:rsid w:val="008D4F5F"/>
    <w:rsid w:val="008D6D37"/>
    <w:rsid w:val="008D7244"/>
    <w:rsid w:val="008E2CD1"/>
    <w:rsid w:val="008E3074"/>
    <w:rsid w:val="008E3568"/>
    <w:rsid w:val="008E37DE"/>
    <w:rsid w:val="008E6587"/>
    <w:rsid w:val="008E6BAB"/>
    <w:rsid w:val="008F3897"/>
    <w:rsid w:val="008F45B8"/>
    <w:rsid w:val="008F59BA"/>
    <w:rsid w:val="00901325"/>
    <w:rsid w:val="009113A9"/>
    <w:rsid w:val="009122D2"/>
    <w:rsid w:val="00914242"/>
    <w:rsid w:val="00915516"/>
    <w:rsid w:val="009166B1"/>
    <w:rsid w:val="0091706C"/>
    <w:rsid w:val="009207D4"/>
    <w:rsid w:val="00921430"/>
    <w:rsid w:val="00923A66"/>
    <w:rsid w:val="00925754"/>
    <w:rsid w:val="00931822"/>
    <w:rsid w:val="00935DB5"/>
    <w:rsid w:val="00941F1E"/>
    <w:rsid w:val="009438A6"/>
    <w:rsid w:val="00943B07"/>
    <w:rsid w:val="0094417B"/>
    <w:rsid w:val="00944843"/>
    <w:rsid w:val="00946D85"/>
    <w:rsid w:val="00952647"/>
    <w:rsid w:val="009563FE"/>
    <w:rsid w:val="00961385"/>
    <w:rsid w:val="00962F9D"/>
    <w:rsid w:val="00963510"/>
    <w:rsid w:val="009635C9"/>
    <w:rsid w:val="0096632B"/>
    <w:rsid w:val="00966B05"/>
    <w:rsid w:val="00971336"/>
    <w:rsid w:val="00972EF4"/>
    <w:rsid w:val="0097496F"/>
    <w:rsid w:val="00974A99"/>
    <w:rsid w:val="00974BC3"/>
    <w:rsid w:val="00974DAD"/>
    <w:rsid w:val="009766DF"/>
    <w:rsid w:val="0098031B"/>
    <w:rsid w:val="00980586"/>
    <w:rsid w:val="00982126"/>
    <w:rsid w:val="00982432"/>
    <w:rsid w:val="009829F1"/>
    <w:rsid w:val="00983034"/>
    <w:rsid w:val="00985052"/>
    <w:rsid w:val="00985661"/>
    <w:rsid w:val="0098762B"/>
    <w:rsid w:val="00993253"/>
    <w:rsid w:val="0099439C"/>
    <w:rsid w:val="0099708F"/>
    <w:rsid w:val="00997450"/>
    <w:rsid w:val="00997F55"/>
    <w:rsid w:val="009A11E1"/>
    <w:rsid w:val="009A53E5"/>
    <w:rsid w:val="009A5C59"/>
    <w:rsid w:val="009A71EF"/>
    <w:rsid w:val="009B0B5A"/>
    <w:rsid w:val="009B4632"/>
    <w:rsid w:val="009B558F"/>
    <w:rsid w:val="009C142B"/>
    <w:rsid w:val="009C1702"/>
    <w:rsid w:val="009C1A0E"/>
    <w:rsid w:val="009C230F"/>
    <w:rsid w:val="009C4D01"/>
    <w:rsid w:val="009D2C3C"/>
    <w:rsid w:val="009D6329"/>
    <w:rsid w:val="009D66CB"/>
    <w:rsid w:val="009D7C48"/>
    <w:rsid w:val="009E1903"/>
    <w:rsid w:val="009E3376"/>
    <w:rsid w:val="009E39B9"/>
    <w:rsid w:val="009E5827"/>
    <w:rsid w:val="009E74CD"/>
    <w:rsid w:val="009F037F"/>
    <w:rsid w:val="009F295B"/>
    <w:rsid w:val="009F2B1D"/>
    <w:rsid w:val="009F4E8E"/>
    <w:rsid w:val="009F79E3"/>
    <w:rsid w:val="00A00C08"/>
    <w:rsid w:val="00A04204"/>
    <w:rsid w:val="00A04D38"/>
    <w:rsid w:val="00A060E2"/>
    <w:rsid w:val="00A079AF"/>
    <w:rsid w:val="00A13852"/>
    <w:rsid w:val="00A16A1F"/>
    <w:rsid w:val="00A227F0"/>
    <w:rsid w:val="00A241E6"/>
    <w:rsid w:val="00A26AE9"/>
    <w:rsid w:val="00A3103B"/>
    <w:rsid w:val="00A34D14"/>
    <w:rsid w:val="00A435EE"/>
    <w:rsid w:val="00A44EE7"/>
    <w:rsid w:val="00A470E4"/>
    <w:rsid w:val="00A50BB1"/>
    <w:rsid w:val="00A52440"/>
    <w:rsid w:val="00A54A53"/>
    <w:rsid w:val="00A5545F"/>
    <w:rsid w:val="00A554C3"/>
    <w:rsid w:val="00A55AE7"/>
    <w:rsid w:val="00A55CF1"/>
    <w:rsid w:val="00A56621"/>
    <w:rsid w:val="00A566CE"/>
    <w:rsid w:val="00A6311A"/>
    <w:rsid w:val="00A65647"/>
    <w:rsid w:val="00A6673F"/>
    <w:rsid w:val="00A67F92"/>
    <w:rsid w:val="00A744F9"/>
    <w:rsid w:val="00A750D0"/>
    <w:rsid w:val="00A754ED"/>
    <w:rsid w:val="00A80F85"/>
    <w:rsid w:val="00A817C5"/>
    <w:rsid w:val="00A83BAB"/>
    <w:rsid w:val="00A848A9"/>
    <w:rsid w:val="00A84A1E"/>
    <w:rsid w:val="00A85509"/>
    <w:rsid w:val="00A86914"/>
    <w:rsid w:val="00A9068A"/>
    <w:rsid w:val="00A92B38"/>
    <w:rsid w:val="00A93F90"/>
    <w:rsid w:val="00A961D2"/>
    <w:rsid w:val="00A9680F"/>
    <w:rsid w:val="00A9690F"/>
    <w:rsid w:val="00AA10A1"/>
    <w:rsid w:val="00AA197C"/>
    <w:rsid w:val="00AA3465"/>
    <w:rsid w:val="00AA37C7"/>
    <w:rsid w:val="00AB4661"/>
    <w:rsid w:val="00AB5588"/>
    <w:rsid w:val="00AB58A3"/>
    <w:rsid w:val="00AB78C2"/>
    <w:rsid w:val="00AC236F"/>
    <w:rsid w:val="00AC5163"/>
    <w:rsid w:val="00AC652D"/>
    <w:rsid w:val="00AC6D76"/>
    <w:rsid w:val="00AD08C9"/>
    <w:rsid w:val="00AD51C0"/>
    <w:rsid w:val="00AD548A"/>
    <w:rsid w:val="00AD59FC"/>
    <w:rsid w:val="00AD7EB7"/>
    <w:rsid w:val="00AE0BDB"/>
    <w:rsid w:val="00AE0E58"/>
    <w:rsid w:val="00AE322E"/>
    <w:rsid w:val="00AE348C"/>
    <w:rsid w:val="00AE35A0"/>
    <w:rsid w:val="00AE4EC7"/>
    <w:rsid w:val="00AE5A9C"/>
    <w:rsid w:val="00AE61BE"/>
    <w:rsid w:val="00AE7B90"/>
    <w:rsid w:val="00AF0DE9"/>
    <w:rsid w:val="00AF1985"/>
    <w:rsid w:val="00AF1EDB"/>
    <w:rsid w:val="00AF372C"/>
    <w:rsid w:val="00AF6174"/>
    <w:rsid w:val="00AF7100"/>
    <w:rsid w:val="00AF71D5"/>
    <w:rsid w:val="00B00581"/>
    <w:rsid w:val="00B02162"/>
    <w:rsid w:val="00B024AF"/>
    <w:rsid w:val="00B03613"/>
    <w:rsid w:val="00B042FE"/>
    <w:rsid w:val="00B04575"/>
    <w:rsid w:val="00B11E4D"/>
    <w:rsid w:val="00B12CEA"/>
    <w:rsid w:val="00B16BD4"/>
    <w:rsid w:val="00B17CC2"/>
    <w:rsid w:val="00B204F1"/>
    <w:rsid w:val="00B2181D"/>
    <w:rsid w:val="00B21F21"/>
    <w:rsid w:val="00B23ED4"/>
    <w:rsid w:val="00B24949"/>
    <w:rsid w:val="00B24F45"/>
    <w:rsid w:val="00B254C7"/>
    <w:rsid w:val="00B261C9"/>
    <w:rsid w:val="00B27FD0"/>
    <w:rsid w:val="00B303C7"/>
    <w:rsid w:val="00B311D8"/>
    <w:rsid w:val="00B31504"/>
    <w:rsid w:val="00B32710"/>
    <w:rsid w:val="00B3332D"/>
    <w:rsid w:val="00B42C87"/>
    <w:rsid w:val="00B44313"/>
    <w:rsid w:val="00B457F3"/>
    <w:rsid w:val="00B45EC9"/>
    <w:rsid w:val="00B514E9"/>
    <w:rsid w:val="00B53083"/>
    <w:rsid w:val="00B531E6"/>
    <w:rsid w:val="00B53C49"/>
    <w:rsid w:val="00B55B2A"/>
    <w:rsid w:val="00B5654C"/>
    <w:rsid w:val="00B577EF"/>
    <w:rsid w:val="00B60B12"/>
    <w:rsid w:val="00B64359"/>
    <w:rsid w:val="00B65817"/>
    <w:rsid w:val="00B67A54"/>
    <w:rsid w:val="00B74D0C"/>
    <w:rsid w:val="00B75C59"/>
    <w:rsid w:val="00B800D5"/>
    <w:rsid w:val="00B81A34"/>
    <w:rsid w:val="00B8665E"/>
    <w:rsid w:val="00B90734"/>
    <w:rsid w:val="00B9197C"/>
    <w:rsid w:val="00B91AC0"/>
    <w:rsid w:val="00B93502"/>
    <w:rsid w:val="00B9743D"/>
    <w:rsid w:val="00B978ED"/>
    <w:rsid w:val="00BA1DA1"/>
    <w:rsid w:val="00BA337B"/>
    <w:rsid w:val="00BA3D0C"/>
    <w:rsid w:val="00BA7317"/>
    <w:rsid w:val="00BB4322"/>
    <w:rsid w:val="00BB43F7"/>
    <w:rsid w:val="00BB45CF"/>
    <w:rsid w:val="00BB6C1C"/>
    <w:rsid w:val="00BC0348"/>
    <w:rsid w:val="00BC2DAF"/>
    <w:rsid w:val="00BD1A7D"/>
    <w:rsid w:val="00BD1AB7"/>
    <w:rsid w:val="00BD2139"/>
    <w:rsid w:val="00BD5421"/>
    <w:rsid w:val="00BD6244"/>
    <w:rsid w:val="00BE0586"/>
    <w:rsid w:val="00BE18BF"/>
    <w:rsid w:val="00BE2B87"/>
    <w:rsid w:val="00BE4AF5"/>
    <w:rsid w:val="00BE5338"/>
    <w:rsid w:val="00BE6F89"/>
    <w:rsid w:val="00BF0702"/>
    <w:rsid w:val="00BF172D"/>
    <w:rsid w:val="00BF2107"/>
    <w:rsid w:val="00BF27FE"/>
    <w:rsid w:val="00BF4151"/>
    <w:rsid w:val="00BF4E15"/>
    <w:rsid w:val="00BF5814"/>
    <w:rsid w:val="00BF635C"/>
    <w:rsid w:val="00C00662"/>
    <w:rsid w:val="00C01830"/>
    <w:rsid w:val="00C01BD7"/>
    <w:rsid w:val="00C01C54"/>
    <w:rsid w:val="00C01E22"/>
    <w:rsid w:val="00C04EF9"/>
    <w:rsid w:val="00C07172"/>
    <w:rsid w:val="00C071D9"/>
    <w:rsid w:val="00C10139"/>
    <w:rsid w:val="00C14B8D"/>
    <w:rsid w:val="00C17725"/>
    <w:rsid w:val="00C21C31"/>
    <w:rsid w:val="00C24260"/>
    <w:rsid w:val="00C3198B"/>
    <w:rsid w:val="00C32BE3"/>
    <w:rsid w:val="00C32FC8"/>
    <w:rsid w:val="00C33DC3"/>
    <w:rsid w:val="00C436D9"/>
    <w:rsid w:val="00C50108"/>
    <w:rsid w:val="00C51D77"/>
    <w:rsid w:val="00C52ED4"/>
    <w:rsid w:val="00C53220"/>
    <w:rsid w:val="00C548DF"/>
    <w:rsid w:val="00C55591"/>
    <w:rsid w:val="00C56DBB"/>
    <w:rsid w:val="00C57B5C"/>
    <w:rsid w:val="00C608B7"/>
    <w:rsid w:val="00C6157B"/>
    <w:rsid w:val="00C62051"/>
    <w:rsid w:val="00C62BFE"/>
    <w:rsid w:val="00C64F64"/>
    <w:rsid w:val="00C66429"/>
    <w:rsid w:val="00C7281A"/>
    <w:rsid w:val="00C74716"/>
    <w:rsid w:val="00C842D0"/>
    <w:rsid w:val="00C8590C"/>
    <w:rsid w:val="00C85E6C"/>
    <w:rsid w:val="00C861D4"/>
    <w:rsid w:val="00C8686B"/>
    <w:rsid w:val="00C901EF"/>
    <w:rsid w:val="00C905CF"/>
    <w:rsid w:val="00C90923"/>
    <w:rsid w:val="00C90E02"/>
    <w:rsid w:val="00C91D35"/>
    <w:rsid w:val="00C92570"/>
    <w:rsid w:val="00C9758D"/>
    <w:rsid w:val="00C97EC8"/>
    <w:rsid w:val="00CA08D8"/>
    <w:rsid w:val="00CA1531"/>
    <w:rsid w:val="00CA1D08"/>
    <w:rsid w:val="00CA615D"/>
    <w:rsid w:val="00CB2A1E"/>
    <w:rsid w:val="00CB3B07"/>
    <w:rsid w:val="00CB7F54"/>
    <w:rsid w:val="00CC1432"/>
    <w:rsid w:val="00CC1466"/>
    <w:rsid w:val="00CC1764"/>
    <w:rsid w:val="00CC1C0D"/>
    <w:rsid w:val="00CC1F48"/>
    <w:rsid w:val="00CC24F8"/>
    <w:rsid w:val="00CC3CF9"/>
    <w:rsid w:val="00CC4A58"/>
    <w:rsid w:val="00CC5D30"/>
    <w:rsid w:val="00CC75E2"/>
    <w:rsid w:val="00CD006A"/>
    <w:rsid w:val="00CD12DA"/>
    <w:rsid w:val="00CD4265"/>
    <w:rsid w:val="00CD4C7A"/>
    <w:rsid w:val="00CD6803"/>
    <w:rsid w:val="00CE122F"/>
    <w:rsid w:val="00CE6EF9"/>
    <w:rsid w:val="00CF4028"/>
    <w:rsid w:val="00CF43A8"/>
    <w:rsid w:val="00CF537E"/>
    <w:rsid w:val="00D00B00"/>
    <w:rsid w:val="00D00FCD"/>
    <w:rsid w:val="00D033AA"/>
    <w:rsid w:val="00D039D2"/>
    <w:rsid w:val="00D03A7B"/>
    <w:rsid w:val="00D04718"/>
    <w:rsid w:val="00D048C3"/>
    <w:rsid w:val="00D04EF5"/>
    <w:rsid w:val="00D05AC4"/>
    <w:rsid w:val="00D07BF4"/>
    <w:rsid w:val="00D10B9C"/>
    <w:rsid w:val="00D11B30"/>
    <w:rsid w:val="00D13616"/>
    <w:rsid w:val="00D169C0"/>
    <w:rsid w:val="00D16F77"/>
    <w:rsid w:val="00D17566"/>
    <w:rsid w:val="00D20A6D"/>
    <w:rsid w:val="00D20C6D"/>
    <w:rsid w:val="00D20FCC"/>
    <w:rsid w:val="00D240B5"/>
    <w:rsid w:val="00D24809"/>
    <w:rsid w:val="00D317E8"/>
    <w:rsid w:val="00D3583F"/>
    <w:rsid w:val="00D35DD1"/>
    <w:rsid w:val="00D43AD0"/>
    <w:rsid w:val="00D46ADE"/>
    <w:rsid w:val="00D46FE7"/>
    <w:rsid w:val="00D47328"/>
    <w:rsid w:val="00D5121C"/>
    <w:rsid w:val="00D51E36"/>
    <w:rsid w:val="00D534F4"/>
    <w:rsid w:val="00D543E3"/>
    <w:rsid w:val="00D558C2"/>
    <w:rsid w:val="00D60145"/>
    <w:rsid w:val="00D610B9"/>
    <w:rsid w:val="00D63D05"/>
    <w:rsid w:val="00D64D12"/>
    <w:rsid w:val="00D65D83"/>
    <w:rsid w:val="00D67542"/>
    <w:rsid w:val="00D71E25"/>
    <w:rsid w:val="00D7232D"/>
    <w:rsid w:val="00D738B3"/>
    <w:rsid w:val="00D75CD2"/>
    <w:rsid w:val="00D75F01"/>
    <w:rsid w:val="00D7760B"/>
    <w:rsid w:val="00D80AD3"/>
    <w:rsid w:val="00D83F85"/>
    <w:rsid w:val="00D84921"/>
    <w:rsid w:val="00D92589"/>
    <w:rsid w:val="00D95100"/>
    <w:rsid w:val="00D97CD2"/>
    <w:rsid w:val="00DA0149"/>
    <w:rsid w:val="00DA0B11"/>
    <w:rsid w:val="00DA397F"/>
    <w:rsid w:val="00DA4787"/>
    <w:rsid w:val="00DA4916"/>
    <w:rsid w:val="00DA5767"/>
    <w:rsid w:val="00DB16AA"/>
    <w:rsid w:val="00DB46E7"/>
    <w:rsid w:val="00DC45FD"/>
    <w:rsid w:val="00DC4FEC"/>
    <w:rsid w:val="00DC52A7"/>
    <w:rsid w:val="00DD3169"/>
    <w:rsid w:val="00DD34A3"/>
    <w:rsid w:val="00DD5212"/>
    <w:rsid w:val="00DD5C01"/>
    <w:rsid w:val="00DD5C77"/>
    <w:rsid w:val="00DD63CA"/>
    <w:rsid w:val="00DD73E8"/>
    <w:rsid w:val="00DD7495"/>
    <w:rsid w:val="00DE25CE"/>
    <w:rsid w:val="00DE2F2A"/>
    <w:rsid w:val="00DE5797"/>
    <w:rsid w:val="00DE6197"/>
    <w:rsid w:val="00DE6B03"/>
    <w:rsid w:val="00DE760F"/>
    <w:rsid w:val="00DE7C0A"/>
    <w:rsid w:val="00DE7CA1"/>
    <w:rsid w:val="00DF08CA"/>
    <w:rsid w:val="00DF2F4E"/>
    <w:rsid w:val="00DF2FB0"/>
    <w:rsid w:val="00DF497C"/>
    <w:rsid w:val="00DF51E7"/>
    <w:rsid w:val="00DF6491"/>
    <w:rsid w:val="00DF6D37"/>
    <w:rsid w:val="00DF71B5"/>
    <w:rsid w:val="00DF7884"/>
    <w:rsid w:val="00E03D77"/>
    <w:rsid w:val="00E03DD5"/>
    <w:rsid w:val="00E10CE8"/>
    <w:rsid w:val="00E11F6B"/>
    <w:rsid w:val="00E13556"/>
    <w:rsid w:val="00E150BF"/>
    <w:rsid w:val="00E1778D"/>
    <w:rsid w:val="00E213F8"/>
    <w:rsid w:val="00E21523"/>
    <w:rsid w:val="00E22C21"/>
    <w:rsid w:val="00E22E40"/>
    <w:rsid w:val="00E22EC7"/>
    <w:rsid w:val="00E22F9F"/>
    <w:rsid w:val="00E2468C"/>
    <w:rsid w:val="00E309EB"/>
    <w:rsid w:val="00E3142A"/>
    <w:rsid w:val="00E31882"/>
    <w:rsid w:val="00E3610F"/>
    <w:rsid w:val="00E3752A"/>
    <w:rsid w:val="00E40DF5"/>
    <w:rsid w:val="00E4763D"/>
    <w:rsid w:val="00E478F4"/>
    <w:rsid w:val="00E518BE"/>
    <w:rsid w:val="00E53D45"/>
    <w:rsid w:val="00E54BD0"/>
    <w:rsid w:val="00E55362"/>
    <w:rsid w:val="00E5587C"/>
    <w:rsid w:val="00E55C23"/>
    <w:rsid w:val="00E62077"/>
    <w:rsid w:val="00E62E5D"/>
    <w:rsid w:val="00E63991"/>
    <w:rsid w:val="00E63D81"/>
    <w:rsid w:val="00E65820"/>
    <w:rsid w:val="00E66827"/>
    <w:rsid w:val="00E7551B"/>
    <w:rsid w:val="00E75A89"/>
    <w:rsid w:val="00E76FCA"/>
    <w:rsid w:val="00E770EB"/>
    <w:rsid w:val="00E83269"/>
    <w:rsid w:val="00E836F2"/>
    <w:rsid w:val="00E90581"/>
    <w:rsid w:val="00E922F4"/>
    <w:rsid w:val="00E93000"/>
    <w:rsid w:val="00E9312F"/>
    <w:rsid w:val="00E93FF5"/>
    <w:rsid w:val="00E941C3"/>
    <w:rsid w:val="00EA211A"/>
    <w:rsid w:val="00EA2148"/>
    <w:rsid w:val="00EA248E"/>
    <w:rsid w:val="00EB080E"/>
    <w:rsid w:val="00EB4CF0"/>
    <w:rsid w:val="00EB5DEB"/>
    <w:rsid w:val="00EB73F7"/>
    <w:rsid w:val="00EC026C"/>
    <w:rsid w:val="00EC074A"/>
    <w:rsid w:val="00EC07FC"/>
    <w:rsid w:val="00EC0D6B"/>
    <w:rsid w:val="00EC1EF6"/>
    <w:rsid w:val="00EC2B77"/>
    <w:rsid w:val="00EC4CE6"/>
    <w:rsid w:val="00EC72BE"/>
    <w:rsid w:val="00EC7436"/>
    <w:rsid w:val="00EC78EC"/>
    <w:rsid w:val="00EC79BA"/>
    <w:rsid w:val="00ED0984"/>
    <w:rsid w:val="00ED0F73"/>
    <w:rsid w:val="00EE08BA"/>
    <w:rsid w:val="00EE13A8"/>
    <w:rsid w:val="00EE2388"/>
    <w:rsid w:val="00EE2B2B"/>
    <w:rsid w:val="00EE46BB"/>
    <w:rsid w:val="00EE69C6"/>
    <w:rsid w:val="00EE6C1C"/>
    <w:rsid w:val="00EE7B1D"/>
    <w:rsid w:val="00EF0429"/>
    <w:rsid w:val="00EF3DC1"/>
    <w:rsid w:val="00EF7A15"/>
    <w:rsid w:val="00F01E9B"/>
    <w:rsid w:val="00F022A1"/>
    <w:rsid w:val="00F02CC9"/>
    <w:rsid w:val="00F04124"/>
    <w:rsid w:val="00F05D37"/>
    <w:rsid w:val="00F13D88"/>
    <w:rsid w:val="00F144B3"/>
    <w:rsid w:val="00F15240"/>
    <w:rsid w:val="00F15A68"/>
    <w:rsid w:val="00F2403B"/>
    <w:rsid w:val="00F27EC9"/>
    <w:rsid w:val="00F30291"/>
    <w:rsid w:val="00F3096C"/>
    <w:rsid w:val="00F3307F"/>
    <w:rsid w:val="00F342CD"/>
    <w:rsid w:val="00F3662D"/>
    <w:rsid w:val="00F44AF6"/>
    <w:rsid w:val="00F47646"/>
    <w:rsid w:val="00F50ABE"/>
    <w:rsid w:val="00F5333F"/>
    <w:rsid w:val="00F54E4B"/>
    <w:rsid w:val="00F5535F"/>
    <w:rsid w:val="00F5612D"/>
    <w:rsid w:val="00F57AD8"/>
    <w:rsid w:val="00F61812"/>
    <w:rsid w:val="00F619BD"/>
    <w:rsid w:val="00F631B7"/>
    <w:rsid w:val="00F6428F"/>
    <w:rsid w:val="00F652E9"/>
    <w:rsid w:val="00F70304"/>
    <w:rsid w:val="00F748D8"/>
    <w:rsid w:val="00F75575"/>
    <w:rsid w:val="00F75A8D"/>
    <w:rsid w:val="00F75AFF"/>
    <w:rsid w:val="00F75BDB"/>
    <w:rsid w:val="00F767C9"/>
    <w:rsid w:val="00F800DF"/>
    <w:rsid w:val="00F80672"/>
    <w:rsid w:val="00F8225F"/>
    <w:rsid w:val="00F838FD"/>
    <w:rsid w:val="00F90651"/>
    <w:rsid w:val="00F940F0"/>
    <w:rsid w:val="00F95567"/>
    <w:rsid w:val="00F95DBA"/>
    <w:rsid w:val="00FA63F1"/>
    <w:rsid w:val="00FA7563"/>
    <w:rsid w:val="00FA7A29"/>
    <w:rsid w:val="00FB5E25"/>
    <w:rsid w:val="00FC4938"/>
    <w:rsid w:val="00FC54D3"/>
    <w:rsid w:val="00FC682E"/>
    <w:rsid w:val="00FC73C8"/>
    <w:rsid w:val="00FD29B0"/>
    <w:rsid w:val="00FD431A"/>
    <w:rsid w:val="00FD4D62"/>
    <w:rsid w:val="00FD5898"/>
    <w:rsid w:val="00FE0CD1"/>
    <w:rsid w:val="00FE0D72"/>
    <w:rsid w:val="00FE16FE"/>
    <w:rsid w:val="00FE1C8D"/>
    <w:rsid w:val="00FE52D5"/>
    <w:rsid w:val="00FE7F7A"/>
    <w:rsid w:val="00FF0D15"/>
    <w:rsid w:val="00FF13A4"/>
    <w:rsid w:val="00FF13CD"/>
    <w:rsid w:val="00FF1B47"/>
    <w:rsid w:val="00FF33A3"/>
    <w:rsid w:val="00FF490A"/>
    <w:rsid w:val="00FF6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C466C8D"/>
  <w15:docId w15:val="{A331F735-469F-4484-B9C2-92A2AE7C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225F"/>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5676BE"/>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unhideWhenUsed/>
    <w:qFormat/>
    <w:rsid w:val="005676BE"/>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013D68"/>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013D68"/>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F33A3"/>
    <w:pPr>
      <w:keepNext/>
      <w:jc w:val="center"/>
      <w:outlineLvl w:val="6"/>
    </w:pPr>
    <w:rPr>
      <w:rFonts w:ascii="Times New Roman TUR" w:hAnsi="Times New Roman TUR" w:cs="Times New Roman TUR"/>
      <w:b/>
      <w:bCs/>
      <w:sz w:val="28"/>
    </w:rPr>
  </w:style>
  <w:style w:type="paragraph" w:styleId="Heading9">
    <w:name w:val="heading 9"/>
    <w:basedOn w:val="Normal"/>
    <w:next w:val="Normal"/>
    <w:link w:val="Heading9Char"/>
    <w:uiPriority w:val="9"/>
    <w:semiHidden/>
    <w:unhideWhenUsed/>
    <w:qFormat/>
    <w:rsid w:val="00AC6D7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rsid w:val="00FF33A3"/>
    <w:rPr>
      <w:rFonts w:ascii="Times New Roman TUR" w:eastAsia="Times New Roman" w:hAnsi="Times New Roman TUR" w:cs="Times New Roman TUR"/>
      <w:b/>
      <w:bCs/>
      <w:sz w:val="28"/>
      <w:szCs w:val="24"/>
    </w:rPr>
  </w:style>
  <w:style w:type="paragraph" w:styleId="Footer">
    <w:name w:val="footer"/>
    <w:basedOn w:val="Normal"/>
    <w:link w:val="FooterChar"/>
    <w:uiPriority w:val="99"/>
    <w:rsid w:val="00FF33A3"/>
    <w:pPr>
      <w:tabs>
        <w:tab w:val="center" w:pos="4320"/>
        <w:tab w:val="right" w:pos="8640"/>
      </w:tabs>
    </w:pPr>
  </w:style>
  <w:style w:type="character" w:customStyle="1" w:styleId="FooterChar">
    <w:name w:val="Footer Char"/>
    <w:link w:val="Footer"/>
    <w:uiPriority w:val="99"/>
    <w:rsid w:val="00FF33A3"/>
    <w:rPr>
      <w:rFonts w:ascii="Times New Roman" w:eastAsia="Times New Roman" w:hAnsi="Times New Roman" w:cs="Times New Roman"/>
      <w:sz w:val="24"/>
      <w:szCs w:val="24"/>
    </w:rPr>
  </w:style>
  <w:style w:type="paragraph" w:styleId="Header">
    <w:name w:val="header"/>
    <w:basedOn w:val="Normal"/>
    <w:link w:val="HeaderChar"/>
    <w:rsid w:val="00FF33A3"/>
    <w:pPr>
      <w:tabs>
        <w:tab w:val="center" w:pos="4320"/>
        <w:tab w:val="right" w:pos="8640"/>
      </w:tabs>
    </w:pPr>
  </w:style>
  <w:style w:type="character" w:customStyle="1" w:styleId="HeaderChar">
    <w:name w:val="Header Char"/>
    <w:link w:val="Header"/>
    <w:rsid w:val="00FF33A3"/>
    <w:rPr>
      <w:rFonts w:ascii="Times New Roman" w:eastAsia="Times New Roman" w:hAnsi="Times New Roman" w:cs="Times New Roman"/>
      <w:sz w:val="24"/>
      <w:szCs w:val="24"/>
    </w:rPr>
  </w:style>
  <w:style w:type="paragraph" w:styleId="BodyTextIndent">
    <w:name w:val="Body Text Indent"/>
    <w:basedOn w:val="Normal"/>
    <w:link w:val="BodyTextIndentChar"/>
    <w:rsid w:val="00FF33A3"/>
    <w:pPr>
      <w:widowControl/>
      <w:ind w:hanging="86"/>
    </w:pPr>
    <w:rPr>
      <w:b/>
      <w:sz w:val="22"/>
      <w:szCs w:val="22"/>
    </w:rPr>
  </w:style>
  <w:style w:type="character" w:customStyle="1" w:styleId="BodyTextIndentChar">
    <w:name w:val="Body Text Indent Char"/>
    <w:link w:val="BodyTextIndent"/>
    <w:rsid w:val="00FF33A3"/>
    <w:rPr>
      <w:rFonts w:ascii="Times New Roman" w:eastAsia="Times New Roman" w:hAnsi="Times New Roman" w:cs="Times New Roman"/>
      <w:b/>
    </w:rPr>
  </w:style>
  <w:style w:type="paragraph" w:styleId="BalloonText">
    <w:name w:val="Balloon Text"/>
    <w:basedOn w:val="Normal"/>
    <w:link w:val="BalloonTextChar"/>
    <w:uiPriority w:val="99"/>
    <w:semiHidden/>
    <w:unhideWhenUsed/>
    <w:rsid w:val="0029648C"/>
    <w:rPr>
      <w:rFonts w:ascii="Tahoma" w:hAnsi="Tahoma" w:cs="Tahoma"/>
      <w:sz w:val="16"/>
      <w:szCs w:val="16"/>
    </w:rPr>
  </w:style>
  <w:style w:type="character" w:customStyle="1" w:styleId="BalloonTextChar">
    <w:name w:val="Balloon Text Char"/>
    <w:link w:val="BalloonText"/>
    <w:uiPriority w:val="99"/>
    <w:semiHidden/>
    <w:rsid w:val="0029648C"/>
    <w:rPr>
      <w:rFonts w:ascii="Tahoma" w:eastAsia="Times New Roman" w:hAnsi="Tahoma" w:cs="Tahoma"/>
      <w:sz w:val="16"/>
      <w:szCs w:val="16"/>
    </w:rPr>
  </w:style>
  <w:style w:type="character" w:customStyle="1" w:styleId="Heading5Char">
    <w:name w:val="Heading 5 Char"/>
    <w:link w:val="Heading5"/>
    <w:uiPriority w:val="9"/>
    <w:semiHidden/>
    <w:rsid w:val="00013D68"/>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013D68"/>
    <w:rPr>
      <w:rFonts w:ascii="Calibri" w:eastAsia="Times New Roman" w:hAnsi="Calibri" w:cs="Times New Roman"/>
      <w:b/>
      <w:bCs/>
      <w:sz w:val="22"/>
      <w:szCs w:val="22"/>
    </w:rPr>
  </w:style>
  <w:style w:type="paragraph" w:styleId="Index1">
    <w:name w:val="index 1"/>
    <w:basedOn w:val="Normal"/>
    <w:next w:val="Normal"/>
    <w:autoRedefine/>
    <w:uiPriority w:val="99"/>
    <w:semiHidden/>
    <w:unhideWhenUsed/>
    <w:rsid w:val="00EB5DEB"/>
    <w:pPr>
      <w:ind w:left="240" w:hanging="240"/>
    </w:pPr>
  </w:style>
  <w:style w:type="paragraph" w:styleId="IndexHeading">
    <w:name w:val="index heading"/>
    <w:basedOn w:val="Normal"/>
    <w:next w:val="Index1"/>
    <w:semiHidden/>
    <w:rsid w:val="00EB5DEB"/>
    <w:pPr>
      <w:autoSpaceDE/>
      <w:autoSpaceDN/>
      <w:adjustRightInd/>
    </w:pPr>
    <w:rPr>
      <w:rFonts w:ascii="Arial" w:hAnsi="Arial"/>
      <w:b/>
      <w:snapToGrid w:val="0"/>
      <w:sz w:val="20"/>
      <w:szCs w:val="20"/>
    </w:rPr>
  </w:style>
  <w:style w:type="character" w:customStyle="1" w:styleId="Heading9Char">
    <w:name w:val="Heading 9 Char"/>
    <w:link w:val="Heading9"/>
    <w:uiPriority w:val="9"/>
    <w:semiHidden/>
    <w:rsid w:val="00AC6D76"/>
    <w:rPr>
      <w:rFonts w:ascii="Cambria" w:eastAsia="Times New Roman" w:hAnsi="Cambria" w:cs="Times New Roman"/>
      <w:sz w:val="22"/>
      <w:szCs w:val="22"/>
    </w:rPr>
  </w:style>
  <w:style w:type="paragraph" w:styleId="BodyText3">
    <w:name w:val="Body Text 3"/>
    <w:basedOn w:val="Normal"/>
    <w:link w:val="BodyText3Char"/>
    <w:uiPriority w:val="99"/>
    <w:semiHidden/>
    <w:unhideWhenUsed/>
    <w:rsid w:val="005676BE"/>
    <w:pPr>
      <w:spacing w:after="120"/>
    </w:pPr>
    <w:rPr>
      <w:sz w:val="16"/>
      <w:szCs w:val="16"/>
    </w:rPr>
  </w:style>
  <w:style w:type="character" w:customStyle="1" w:styleId="BodyText3Char">
    <w:name w:val="Body Text 3 Char"/>
    <w:link w:val="BodyText3"/>
    <w:uiPriority w:val="99"/>
    <w:semiHidden/>
    <w:rsid w:val="005676BE"/>
    <w:rPr>
      <w:rFonts w:ascii="Times New Roman" w:eastAsia="Times New Roman" w:hAnsi="Times New Roman"/>
      <w:sz w:val="16"/>
      <w:szCs w:val="16"/>
    </w:rPr>
  </w:style>
  <w:style w:type="character" w:customStyle="1" w:styleId="Heading1Char">
    <w:name w:val="Heading 1 Char"/>
    <w:link w:val="Heading1"/>
    <w:uiPriority w:val="9"/>
    <w:rsid w:val="005676BE"/>
    <w:rPr>
      <w:rFonts w:ascii="Cambria" w:eastAsia="Times New Roman" w:hAnsi="Cambria" w:cs="Times New Roman"/>
      <w:b/>
      <w:bCs/>
      <w:kern w:val="32"/>
      <w:sz w:val="32"/>
      <w:szCs w:val="32"/>
    </w:rPr>
  </w:style>
  <w:style w:type="character" w:customStyle="1" w:styleId="Heading4Char">
    <w:name w:val="Heading 4 Char"/>
    <w:link w:val="Heading4"/>
    <w:uiPriority w:val="9"/>
    <w:rsid w:val="005676BE"/>
    <w:rPr>
      <w:rFonts w:ascii="Calibri" w:eastAsia="Times New Roman" w:hAnsi="Calibri" w:cs="Times New Roman"/>
      <w:b/>
      <w:bCs/>
      <w:sz w:val="28"/>
      <w:szCs w:val="28"/>
    </w:rPr>
  </w:style>
  <w:style w:type="character" w:styleId="CommentReference">
    <w:name w:val="annotation reference"/>
    <w:basedOn w:val="DefaultParagraphFont"/>
    <w:uiPriority w:val="99"/>
    <w:semiHidden/>
    <w:unhideWhenUsed/>
    <w:rsid w:val="00FD5898"/>
    <w:rPr>
      <w:sz w:val="16"/>
      <w:szCs w:val="16"/>
    </w:rPr>
  </w:style>
  <w:style w:type="paragraph" w:styleId="CommentText">
    <w:name w:val="annotation text"/>
    <w:basedOn w:val="Normal"/>
    <w:link w:val="CommentTextChar"/>
    <w:uiPriority w:val="99"/>
    <w:semiHidden/>
    <w:unhideWhenUsed/>
    <w:rsid w:val="00FD5898"/>
    <w:rPr>
      <w:sz w:val="20"/>
      <w:szCs w:val="20"/>
    </w:rPr>
  </w:style>
  <w:style w:type="character" w:customStyle="1" w:styleId="CommentTextChar">
    <w:name w:val="Comment Text Char"/>
    <w:basedOn w:val="DefaultParagraphFont"/>
    <w:link w:val="CommentText"/>
    <w:uiPriority w:val="99"/>
    <w:semiHidden/>
    <w:rsid w:val="00FD589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D5898"/>
    <w:rPr>
      <w:b/>
      <w:bCs/>
    </w:rPr>
  </w:style>
  <w:style w:type="character" w:customStyle="1" w:styleId="CommentSubjectChar">
    <w:name w:val="Comment Subject Char"/>
    <w:basedOn w:val="CommentTextChar"/>
    <w:link w:val="CommentSubject"/>
    <w:uiPriority w:val="99"/>
    <w:semiHidden/>
    <w:rsid w:val="00FD5898"/>
    <w:rPr>
      <w:rFonts w:ascii="Times New Roman" w:eastAsia="Times New Roman" w:hAnsi="Times New Roman"/>
      <w:b/>
      <w:bCs/>
    </w:rPr>
  </w:style>
  <w:style w:type="character" w:styleId="PlaceholderText">
    <w:name w:val="Placeholder Text"/>
    <w:basedOn w:val="DefaultParagraphFont"/>
    <w:uiPriority w:val="99"/>
    <w:semiHidden/>
    <w:rsid w:val="004D7BCC"/>
    <w:rPr>
      <w:color w:val="808080"/>
    </w:rPr>
  </w:style>
  <w:style w:type="paragraph" w:styleId="Revision">
    <w:name w:val="Revision"/>
    <w:hidden/>
    <w:uiPriority w:val="99"/>
    <w:semiHidden/>
    <w:rsid w:val="00704B2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49160">
      <w:bodyDiv w:val="1"/>
      <w:marLeft w:val="0"/>
      <w:marRight w:val="0"/>
      <w:marTop w:val="0"/>
      <w:marBottom w:val="0"/>
      <w:divBdr>
        <w:top w:val="none" w:sz="0" w:space="0" w:color="auto"/>
        <w:left w:val="none" w:sz="0" w:space="0" w:color="auto"/>
        <w:bottom w:val="none" w:sz="0" w:space="0" w:color="auto"/>
        <w:right w:val="none" w:sz="0" w:space="0" w:color="auto"/>
      </w:divBdr>
    </w:div>
    <w:div w:id="1368869008">
      <w:bodyDiv w:val="1"/>
      <w:marLeft w:val="0"/>
      <w:marRight w:val="0"/>
      <w:marTop w:val="0"/>
      <w:marBottom w:val="0"/>
      <w:divBdr>
        <w:top w:val="none" w:sz="0" w:space="0" w:color="auto"/>
        <w:left w:val="none" w:sz="0" w:space="0" w:color="auto"/>
        <w:bottom w:val="none" w:sz="0" w:space="0" w:color="auto"/>
        <w:right w:val="none" w:sz="0" w:space="0" w:color="auto"/>
      </w:divBdr>
    </w:div>
    <w:div w:id="206301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A8EB705D144702BF6D6EC6C98C784A"/>
        <w:category>
          <w:name w:val="General"/>
          <w:gallery w:val="placeholder"/>
        </w:category>
        <w:types>
          <w:type w:val="bbPlcHdr"/>
        </w:types>
        <w:behaviors>
          <w:behavior w:val="content"/>
        </w:behaviors>
        <w:guid w:val="{FFE9ECAB-6E6E-4B79-B8F4-061C01488A8E}"/>
      </w:docPartPr>
      <w:docPartBody>
        <w:p w:rsidR="00D76D40" w:rsidRDefault="00E80B5C" w:rsidP="00E80B5C">
          <w:pPr>
            <w:pStyle w:val="5CA8EB705D144702BF6D6EC6C98C784A"/>
          </w:pPr>
          <w:r w:rsidRPr="00467E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TUR">
    <w:altName w:val="Sylfaen"/>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28"/>
    <w:rsid w:val="00341E5A"/>
    <w:rsid w:val="00804F13"/>
    <w:rsid w:val="008B649C"/>
    <w:rsid w:val="00AA1703"/>
    <w:rsid w:val="00B55728"/>
    <w:rsid w:val="00C9503A"/>
    <w:rsid w:val="00CB4B8B"/>
    <w:rsid w:val="00D61F42"/>
    <w:rsid w:val="00D76D40"/>
    <w:rsid w:val="00DE7046"/>
    <w:rsid w:val="00E80B5C"/>
    <w:rsid w:val="00EC7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0B5C"/>
    <w:rPr>
      <w:color w:val="808080"/>
    </w:rPr>
  </w:style>
  <w:style w:type="paragraph" w:customStyle="1" w:styleId="5CA8EB705D144702BF6D6EC6C98C784A">
    <w:name w:val="5CA8EB705D144702BF6D6EC6C98C784A"/>
    <w:rsid w:val="00E80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DBD73-DB10-4E1C-AE0C-0D8D7427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12</Pages>
  <Words>5141</Words>
  <Characters>29307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U.S. Department of Commerce/OS</Company>
  <LinksUpToDate>false</LinksUpToDate>
  <CharactersWithSpaces>34380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Farrar, Spencer (Federal)</dc:creator>
  <cp:keywords/>
  <dc:description/>
  <cp:lastModifiedBy>Salzer, Kristin (Federal)</cp:lastModifiedBy>
  <cp:revision>16</cp:revision>
  <cp:lastPrinted>2016-06-06T17:37:00Z</cp:lastPrinted>
  <dcterms:created xsi:type="dcterms:W3CDTF">2019-09-17T17:01:00Z</dcterms:created>
  <dcterms:modified xsi:type="dcterms:W3CDTF">2019-12-13T18:54:00Z</dcterms:modified>
</cp:coreProperties>
</file>