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4BC4F" w14:textId="77777777" w:rsidR="008569F7" w:rsidRDefault="00C41BD3">
      <w:pPr>
        <w:tabs>
          <w:tab w:val="left" w:pos="3658"/>
        </w:tabs>
        <w:spacing w:before="70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12/15/2017</w:t>
      </w:r>
      <w:r>
        <w:rPr>
          <w:rFonts w:ascii="Arial" w:eastAsia="Arial" w:hAnsi="Arial" w:cs="Arial"/>
          <w:sz w:val="16"/>
          <w:szCs w:val="16"/>
        </w:rPr>
        <w:tab/>
        <w:t>O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fice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Financial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Management-Financial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Statements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Guidance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Q1</w:t>
      </w:r>
    </w:p>
    <w:p w14:paraId="4BF902FB" w14:textId="77777777" w:rsidR="008569F7" w:rsidRDefault="008569F7">
      <w:pPr>
        <w:spacing w:before="3" w:line="140" w:lineRule="exact"/>
        <w:rPr>
          <w:sz w:val="14"/>
          <w:szCs w:val="14"/>
        </w:rPr>
      </w:pPr>
    </w:p>
    <w:p w14:paraId="2AF440AF" w14:textId="77777777" w:rsidR="008569F7" w:rsidRDefault="00C41BD3">
      <w:pPr>
        <w:pStyle w:val="BodyText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Commerce,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>f</w:t>
      </w:r>
      <w:r>
        <w:t>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proofErr w:type="spellStart"/>
      <w:r>
        <w:t>Managemen</w:t>
      </w:r>
      <w:r>
        <w:rPr>
          <w:spacing w:val="-1"/>
        </w:rPr>
        <w:t>t</w:t>
      </w:r>
      <w:r>
        <w:rPr>
          <w:color w:val="0000ED"/>
          <w:u w:val="single" w:color="0000ED"/>
        </w:rPr>
        <w:t>Skip</w:t>
      </w:r>
      <w:proofErr w:type="spellEnd"/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to</w:t>
      </w:r>
      <w:r>
        <w:rPr>
          <w:color w:val="0000ED"/>
          <w:spacing w:val="-7"/>
          <w:u w:val="single" w:color="0000ED"/>
        </w:rPr>
        <w:t xml:space="preserve"> </w:t>
      </w:r>
      <w:r>
        <w:rPr>
          <w:color w:val="0000ED"/>
          <w:u w:val="single" w:color="0000ED"/>
        </w:rPr>
        <w:t>Navigatio</w:t>
      </w:r>
      <w:r>
        <w:rPr>
          <w:color w:val="0000ED"/>
          <w:spacing w:val="-1"/>
          <w:u w:val="single" w:color="0000ED"/>
        </w:rPr>
        <w:t>n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ED"/>
          <w:u w:val="single" w:color="0000ED"/>
        </w:rPr>
        <w:t>Skip</w:t>
      </w:r>
      <w:r>
        <w:rPr>
          <w:color w:val="0000ED"/>
          <w:spacing w:val="-7"/>
          <w:u w:val="single" w:color="0000ED"/>
        </w:rPr>
        <w:t xml:space="preserve"> </w:t>
      </w:r>
      <w:r>
        <w:rPr>
          <w:color w:val="0000ED"/>
          <w:u w:val="single" w:color="0000ED"/>
        </w:rPr>
        <w:t>to</w:t>
      </w:r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Main</w:t>
      </w:r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Content.</w:t>
      </w:r>
    </w:p>
    <w:p w14:paraId="776249D2" w14:textId="77777777" w:rsidR="008569F7" w:rsidRDefault="008569F7">
      <w:pPr>
        <w:spacing w:before="7" w:line="150" w:lineRule="exact"/>
        <w:rPr>
          <w:sz w:val="15"/>
          <w:szCs w:val="15"/>
        </w:rPr>
      </w:pPr>
    </w:p>
    <w:p w14:paraId="10B6EBBD" w14:textId="77777777" w:rsidR="008569F7" w:rsidRDefault="00C41BD3">
      <w:pPr>
        <w:tabs>
          <w:tab w:val="left" w:pos="1988"/>
          <w:tab w:val="left" w:pos="2765"/>
          <w:tab w:val="left" w:pos="3986"/>
          <w:tab w:val="left" w:pos="5492"/>
          <w:tab w:val="left" w:pos="7114"/>
        </w:tabs>
        <w:spacing w:line="592" w:lineRule="auto"/>
        <w:ind w:left="490" w:right="2566"/>
        <w:rPr>
          <w:rFonts w:ascii="Verdana" w:eastAsia="Verdana" w:hAnsi="Verdana" w:cs="Verdana"/>
          <w:sz w:val="18"/>
          <w:szCs w:val="18"/>
        </w:rPr>
      </w:pPr>
      <w:hyperlink r:id="rId4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DOC</w:t>
        </w:r>
        <w:r>
          <w:rPr>
            <w:rFonts w:ascii="Verdana" w:eastAsia="Verdana" w:hAnsi="Verdana" w:cs="Verdana"/>
            <w:b/>
            <w:bCs/>
            <w:color w:val="ABABAB"/>
            <w:spacing w:val="-2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Home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ab/>
        </w:r>
      </w:hyperlink>
      <w:hyperlink r:id="rId5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CFO/ASA</w:t>
        </w:r>
        <w:r>
          <w:rPr>
            <w:rFonts w:ascii="Verdana" w:eastAsia="Verdana" w:hAnsi="Verdana" w:cs="Verdana"/>
            <w:b/>
            <w:bCs/>
            <w:color w:val="ABABAB"/>
            <w:spacing w:val="-1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Home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ab/>
        </w:r>
      </w:hyperlink>
      <w:hyperlink r:id="rId6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OFM</w:t>
        </w:r>
        <w:r>
          <w:rPr>
            <w:rFonts w:ascii="Verdana" w:eastAsia="Verdana" w:hAnsi="Verdana" w:cs="Verdana"/>
            <w:b/>
            <w:bCs/>
            <w:color w:val="ABABAB"/>
            <w:spacing w:val="-1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Home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ab/>
        </w:r>
      </w:hyperlink>
      <w:r>
        <w:rPr>
          <w:rFonts w:ascii="Verdana" w:eastAsia="Verdana" w:hAnsi="Verdana" w:cs="Verdana"/>
          <w:b/>
          <w:bCs/>
          <w:color w:val="ABABAB"/>
          <w:sz w:val="18"/>
          <w:szCs w:val="18"/>
        </w:rPr>
        <w:t>OFM</w:t>
      </w:r>
      <w:r>
        <w:rPr>
          <w:rFonts w:ascii="Verdana" w:eastAsia="Verdana" w:hAnsi="Verdana" w:cs="Verdana"/>
          <w:b/>
          <w:bCs/>
          <w:color w:val="ABABAB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ABABAB"/>
          <w:sz w:val="18"/>
          <w:szCs w:val="18"/>
        </w:rPr>
        <w:t>Offices</w:t>
      </w:r>
      <w:r>
        <w:rPr>
          <w:rFonts w:ascii="Verdana" w:eastAsia="Verdana" w:hAnsi="Verdana" w:cs="Verdana"/>
          <w:b/>
          <w:bCs/>
          <w:color w:val="ABABAB"/>
          <w:sz w:val="18"/>
          <w:szCs w:val="18"/>
        </w:rPr>
        <w:tab/>
      </w:r>
      <w:hyperlink r:id="rId7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OFM</w:t>
        </w:r>
        <w:r>
          <w:rPr>
            <w:rFonts w:ascii="Verdana" w:eastAsia="Verdana" w:hAnsi="Verdana" w:cs="Verdana"/>
            <w:b/>
            <w:bCs/>
            <w:color w:val="ABABAB"/>
            <w:spacing w:val="-1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Publications</w:t>
        </w:r>
      </w:hyperlink>
      <w:r>
        <w:rPr>
          <w:rFonts w:ascii="Verdana" w:eastAsia="Verdana" w:hAnsi="Verdana" w:cs="Verdana"/>
          <w:b/>
          <w:bCs/>
          <w:color w:val="ABABAB"/>
          <w:sz w:val="18"/>
          <w:szCs w:val="18"/>
        </w:rPr>
        <w:t xml:space="preserve"> </w:t>
      </w:r>
      <w:hyperlink r:id="rId8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Payment</w:t>
        </w:r>
        <w:r>
          <w:rPr>
            <w:rFonts w:ascii="Verdana" w:eastAsia="Verdana" w:hAnsi="Verdana" w:cs="Verdana"/>
            <w:b/>
            <w:bCs/>
            <w:color w:val="ABABAB"/>
            <w:spacing w:val="-4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Integrity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ab/>
        </w:r>
      </w:hyperlink>
      <w:hyperlink r:id="rId9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Feedback</w:t>
        </w:r>
      </w:hyperlink>
    </w:p>
    <w:p w14:paraId="547E5B3F" w14:textId="77777777" w:rsidR="008569F7" w:rsidRDefault="008569F7">
      <w:pPr>
        <w:spacing w:before="5" w:line="110" w:lineRule="exact"/>
        <w:rPr>
          <w:sz w:val="11"/>
          <w:szCs w:val="11"/>
        </w:rPr>
      </w:pPr>
    </w:p>
    <w:p w14:paraId="0E7F5276" w14:textId="77777777" w:rsidR="008569F7" w:rsidRDefault="00C41BD3">
      <w:pPr>
        <w:pStyle w:val="Heading1"/>
        <w:spacing w:before="38"/>
        <w:ind w:left="856"/>
        <w:rPr>
          <w:b w:val="0"/>
          <w:bCs w:val="0"/>
        </w:rPr>
      </w:pPr>
      <w:r>
        <w:t>FY</w:t>
      </w:r>
      <w:r>
        <w:rPr>
          <w:spacing w:val="-9"/>
        </w:rPr>
        <w:t xml:space="preserve"> </w:t>
      </w:r>
      <w:r>
        <w:t>201</w:t>
      </w:r>
      <w:ins w:id="0" w:author="Salzer, Kristin (Federal)" w:date="2017-12-15T10:55:00Z">
        <w:r>
          <w:t>8</w:t>
        </w:r>
      </w:ins>
      <w:del w:id="1" w:author="Salzer, Kristin (Federal)" w:date="2017-12-15T10:55:00Z">
        <w:r w:rsidDel="00C41BD3">
          <w:delText>7</w:delText>
        </w:r>
      </w:del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Statements</w:t>
      </w:r>
      <w:r>
        <w:rPr>
          <w:spacing w:val="-9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Q</w:t>
      </w:r>
      <w:del w:id="2" w:author="Salzer, Kristin (Federal)" w:date="2017-12-15T10:55:00Z">
        <w:r w:rsidDel="00C41BD3">
          <w:delText>4</w:delText>
        </w:r>
      </w:del>
      <w:ins w:id="3" w:author="Salzer, Kristin (Federal)" w:date="2017-12-15T10:55:00Z">
        <w:r>
          <w:t>1</w:t>
        </w:r>
      </w:ins>
    </w:p>
    <w:p w14:paraId="458B32C9" w14:textId="77777777" w:rsidR="008569F7" w:rsidRDefault="008569F7">
      <w:pPr>
        <w:spacing w:before="5" w:line="120" w:lineRule="exact"/>
        <w:rPr>
          <w:sz w:val="12"/>
          <w:szCs w:val="12"/>
        </w:rPr>
      </w:pPr>
    </w:p>
    <w:p w14:paraId="08283286" w14:textId="77777777" w:rsidR="008569F7" w:rsidRDefault="008569F7">
      <w:pPr>
        <w:spacing w:line="200" w:lineRule="exact"/>
        <w:rPr>
          <w:sz w:val="20"/>
          <w:szCs w:val="20"/>
        </w:rPr>
      </w:pPr>
    </w:p>
    <w:p w14:paraId="0926E891" w14:textId="77777777" w:rsidR="008569F7" w:rsidRDefault="00C41BD3">
      <w:pPr>
        <w:ind w:left="28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Attachments A-K</w:t>
      </w:r>
    </w:p>
    <w:p w14:paraId="34B4CAC2" w14:textId="77777777" w:rsidR="008569F7" w:rsidRDefault="008569F7">
      <w:pPr>
        <w:spacing w:before="4" w:line="110" w:lineRule="exact"/>
        <w:rPr>
          <w:sz w:val="11"/>
          <w:szCs w:val="11"/>
        </w:rPr>
      </w:pPr>
    </w:p>
    <w:p w14:paraId="16D34447" w14:textId="77777777" w:rsidR="008569F7" w:rsidRDefault="008569F7">
      <w:pPr>
        <w:spacing w:line="200" w:lineRule="exact"/>
        <w:rPr>
          <w:sz w:val="20"/>
          <w:szCs w:val="20"/>
        </w:rPr>
      </w:pPr>
    </w:p>
    <w:p w14:paraId="41EF1C6D" w14:textId="77777777" w:rsidR="008569F7" w:rsidRDefault="00C41BD3">
      <w:pPr>
        <w:pStyle w:val="Heading1"/>
        <w:rPr>
          <w:b w:val="0"/>
          <w:bCs w:val="0"/>
        </w:rPr>
      </w:pPr>
      <w:r>
        <w:rPr>
          <w:spacing w:val="-10"/>
        </w:rPr>
        <w:t>T</w:t>
      </w:r>
      <w:r>
        <w:t>itle</w:t>
      </w:r>
    </w:p>
    <w:p w14:paraId="0D226A20" w14:textId="77777777" w:rsidR="008569F7" w:rsidRDefault="008569F7">
      <w:pPr>
        <w:spacing w:before="3" w:line="260" w:lineRule="exact"/>
        <w:rPr>
          <w:sz w:val="26"/>
          <w:szCs w:val="26"/>
        </w:rPr>
      </w:pPr>
    </w:p>
    <w:commentRangeStart w:id="4"/>
    <w:p w14:paraId="7C4E1002" w14:textId="77777777" w:rsidR="008569F7" w:rsidDel="00C41BD3" w:rsidRDefault="00C41BD3">
      <w:pPr>
        <w:pStyle w:val="BodyText"/>
        <w:rPr>
          <w:del w:id="5" w:author="Salzer, Kristin (Federal)" w:date="2017-12-15T10:57:00Z"/>
        </w:rPr>
      </w:pPr>
      <w:del w:id="6" w:author="Salzer, Kristin (Federal)" w:date="2017-12-15T10:57:00Z">
        <w:r w:rsidDel="00C41BD3">
          <w:fldChar w:fldCharType="begin"/>
        </w:r>
        <w:r w:rsidDel="00C41BD3">
          <w:delInstrText xml:space="preserve"> HYPERLINK "http://www.osec.doc.gov/ofm/FY_2017_Financial_Statements_Guidance/Q4/Final_Q4_FY_2017-2018_Attach_A_-_Financial_Reporting_9-22-17.docx"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A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Financial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Reporting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spacing w:val="-7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</w:del>
    </w:p>
    <w:p w14:paraId="59C91A61" w14:textId="77777777" w:rsidR="008569F7" w:rsidDel="00C41BD3" w:rsidRDefault="008569F7">
      <w:pPr>
        <w:spacing w:before="5" w:line="160" w:lineRule="exact"/>
        <w:rPr>
          <w:del w:id="7" w:author="Salzer, Kristin (Federal)" w:date="2017-12-15T10:57:00Z"/>
          <w:sz w:val="16"/>
          <w:szCs w:val="16"/>
        </w:rPr>
      </w:pPr>
    </w:p>
    <w:p w14:paraId="1305EC9C" w14:textId="77777777" w:rsidR="008569F7" w:rsidDel="00C41BD3" w:rsidRDefault="00C41BD3">
      <w:pPr>
        <w:pStyle w:val="BodyText"/>
        <w:rPr>
          <w:del w:id="8" w:author="Salzer, Kristin (Federal)" w:date="2017-12-15T10:57:00Z"/>
        </w:rPr>
      </w:pPr>
      <w:del w:id="9" w:author="Salzer, Kristin (Federal)" w:date="2017-12-15T10:57:00Z">
        <w:r w:rsidDel="00C41BD3">
          <w:fldChar w:fldCharType="begin"/>
        </w:r>
        <w:r w:rsidDel="00C41BD3">
          <w:delInstrText xml:space="preserve"> HYPERLINK "http://www.osec.doc.gov/ofm/FY_2017_Financial_S</w:delInstrText>
        </w:r>
        <w:r w:rsidDel="00C41BD3">
          <w:delInstrText xml:space="preserve">tatements_Guidance/Q4/Final_Q4_FY_2017-2018_Attach_B_-_IntraCommerce_9-22-17.docx"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9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B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Intra-Commerce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and</w:delText>
        </w:r>
        <w:r w:rsidDel="00C41BD3">
          <w:rPr>
            <w:color w:val="0000ED"/>
            <w:spacing w:val="-9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Intra-Bureau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spacing w:val="-10"/>
            <w:u w:val="single" w:color="0000ED"/>
          </w:rPr>
          <w:delText>T</w:delText>
        </w:r>
        <w:r w:rsidDel="00C41BD3">
          <w:rPr>
            <w:color w:val="0000ED"/>
            <w:u w:val="single" w:color="0000ED"/>
          </w:rPr>
          <w:delText>ransactions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Reporting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/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Reconciliation</w:delText>
        </w:r>
        <w:r w:rsidDel="00C41BD3">
          <w:rPr>
            <w:color w:val="0000ED"/>
            <w:spacing w:val="-9"/>
            <w:u w:val="single" w:color="0000ED"/>
          </w:rPr>
          <w:delText xml:space="preserve"> </w:delText>
        </w:r>
        <w:r w:rsidDel="00C41BD3">
          <w:rPr>
            <w:color w:val="0000ED"/>
            <w:spacing w:val="-9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</w:del>
    </w:p>
    <w:p w14:paraId="6552C954" w14:textId="77777777" w:rsidR="008569F7" w:rsidDel="00C41BD3" w:rsidRDefault="008569F7">
      <w:pPr>
        <w:spacing w:before="5" w:line="160" w:lineRule="exact"/>
        <w:rPr>
          <w:del w:id="10" w:author="Salzer, Kristin (Federal)" w:date="2017-12-15T10:57:00Z"/>
          <w:sz w:val="16"/>
          <w:szCs w:val="16"/>
        </w:rPr>
      </w:pPr>
    </w:p>
    <w:p w14:paraId="34027F3F" w14:textId="77777777" w:rsidR="008569F7" w:rsidDel="00C41BD3" w:rsidRDefault="00C41BD3">
      <w:pPr>
        <w:pStyle w:val="BodyText"/>
        <w:rPr>
          <w:del w:id="11" w:author="Salzer, Kristin (Federal)" w:date="2017-12-15T10:57:00Z"/>
        </w:rPr>
      </w:pPr>
      <w:del w:id="12" w:author="Salzer, Kristin (Federal)" w:date="2017-12-15T10:57:00Z">
        <w:r w:rsidDel="00C41BD3">
          <w:fldChar w:fldCharType="begin"/>
        </w:r>
        <w:r w:rsidDel="00C41BD3">
          <w:delInstrText xml:space="preserve"> HYPERLINK "http://www.osec.doc.gov/ofm/FY_2017_Financial_Statements_Guidance/Q4/Final_Q4_FY_2017-2018_Attach_C_-_Intragovernmental_9-22-17.docx"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9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C</w:delText>
        </w:r>
        <w:r w:rsidDel="00C41BD3">
          <w:rPr>
            <w:color w:val="0000ED"/>
            <w:spacing w:val="-9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Intragovernmental</w:delText>
        </w:r>
        <w:r w:rsidDel="00C41BD3">
          <w:rPr>
            <w:color w:val="0000ED"/>
            <w:spacing w:val="-9"/>
            <w:u w:val="single" w:color="0000ED"/>
          </w:rPr>
          <w:delText xml:space="preserve"> </w:delText>
        </w:r>
        <w:r w:rsidDel="00C41BD3">
          <w:rPr>
            <w:color w:val="0000ED"/>
            <w:spacing w:val="-10"/>
            <w:u w:val="single" w:color="0000ED"/>
          </w:rPr>
          <w:delText>T</w:delText>
        </w:r>
        <w:r w:rsidDel="00C41BD3">
          <w:rPr>
            <w:color w:val="0000ED"/>
            <w:u w:val="single" w:color="0000ED"/>
          </w:rPr>
          <w:delText>ransactions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Reporting</w:delText>
        </w:r>
        <w:r w:rsidDel="00C41BD3">
          <w:rPr>
            <w:color w:val="0000ED"/>
            <w:spacing w:val="-9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/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Reconciliation</w:delText>
        </w:r>
        <w:r w:rsidDel="00C41BD3">
          <w:rPr>
            <w:color w:val="0000ED"/>
            <w:spacing w:val="-10"/>
            <w:u w:val="single" w:color="0000ED"/>
          </w:rPr>
          <w:delText xml:space="preserve"> </w:delText>
        </w:r>
        <w:r w:rsidDel="00C41BD3">
          <w:rPr>
            <w:color w:val="0000ED"/>
            <w:spacing w:val="-10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</w:del>
    </w:p>
    <w:p w14:paraId="5ED864A8" w14:textId="77777777" w:rsidR="008569F7" w:rsidDel="00C41BD3" w:rsidRDefault="008569F7">
      <w:pPr>
        <w:spacing w:before="5" w:line="160" w:lineRule="exact"/>
        <w:rPr>
          <w:del w:id="13" w:author="Salzer, Kristin (Federal)" w:date="2017-12-15T10:57:00Z"/>
          <w:sz w:val="16"/>
          <w:szCs w:val="16"/>
        </w:rPr>
      </w:pPr>
    </w:p>
    <w:p w14:paraId="2E9A79E4" w14:textId="77777777" w:rsidR="008569F7" w:rsidDel="00C41BD3" w:rsidRDefault="00C41BD3">
      <w:pPr>
        <w:pStyle w:val="BodyText"/>
        <w:rPr>
          <w:del w:id="14" w:author="Salzer, Kristin (Federal)" w:date="2017-12-15T10:57:00Z"/>
        </w:rPr>
      </w:pPr>
      <w:del w:id="15" w:author="Salzer, Kristin (Federal)" w:date="2017-12-15T10:57:00Z">
        <w:r w:rsidDel="00C41BD3">
          <w:fldChar w:fldCharType="begin"/>
        </w:r>
        <w:r w:rsidDel="00C41BD3">
          <w:delInstrText xml:space="preserve"> HYPERLINK "http://www.</w:delInstrText>
        </w:r>
        <w:r w:rsidDel="00C41BD3">
          <w:delInstrText xml:space="preserve">osec.doc.gov/ofm/FY_2017_Financial_Statements_Guidance/Q4/Final_Q4_FY_2017-2018_Attach_E_-_SGL_Revisions_9-22-17.docx"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E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US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Standard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General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Ledger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Revisions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spacing w:val="-6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</w:del>
    </w:p>
    <w:p w14:paraId="7742F924" w14:textId="77777777" w:rsidR="008569F7" w:rsidDel="00C41BD3" w:rsidRDefault="008569F7">
      <w:pPr>
        <w:spacing w:before="5" w:line="160" w:lineRule="exact"/>
        <w:rPr>
          <w:del w:id="16" w:author="Salzer, Kristin (Federal)" w:date="2017-12-15T10:57:00Z"/>
          <w:sz w:val="16"/>
          <w:szCs w:val="16"/>
        </w:rPr>
      </w:pPr>
    </w:p>
    <w:p w14:paraId="5F5CC7B2" w14:textId="77777777" w:rsidR="008569F7" w:rsidDel="00C41BD3" w:rsidRDefault="00C41BD3">
      <w:pPr>
        <w:pStyle w:val="BodyText"/>
        <w:rPr>
          <w:del w:id="17" w:author="Salzer, Kristin (Federal)" w:date="2017-12-15T10:57:00Z"/>
        </w:rPr>
      </w:pPr>
      <w:del w:id="18" w:author="Salzer, Kristin (Federal)" w:date="2017-12-15T10:57:00Z">
        <w:r w:rsidDel="00C41BD3">
          <w:fldChar w:fldCharType="begin"/>
        </w:r>
        <w:r w:rsidDel="00C41BD3">
          <w:delInstrText xml:space="preserve"> HYPERLINK "http://www.osec.doc.gov/ofm/FY_2017_Financial_Statements_Guidance/Q4/Final_Q4_FY_2017-2018_Attach_F_-_Management_Repres_and_Legal_Letters_9-22-17.docx"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F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Management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Representation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Letters,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Legal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Letters,</w:delText>
        </w:r>
        <w:r w:rsidDel="00C41BD3">
          <w:rPr>
            <w:color w:val="0000ED"/>
            <w:spacing w:val="-8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and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Unasserted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Claims</w:delText>
        </w:r>
        <w:r w:rsidDel="00C41BD3">
          <w:rPr>
            <w:color w:val="0000ED"/>
            <w:spacing w:val="-9"/>
            <w:u w:val="single" w:color="0000ED"/>
          </w:rPr>
          <w:delText xml:space="preserve"> </w:delText>
        </w:r>
        <w:r w:rsidDel="00C41BD3">
          <w:rPr>
            <w:color w:val="0000ED"/>
            <w:spacing w:val="-9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</w:del>
    </w:p>
    <w:p w14:paraId="0565EDFB" w14:textId="77777777" w:rsidR="008569F7" w:rsidDel="00C41BD3" w:rsidRDefault="008569F7">
      <w:pPr>
        <w:spacing w:before="5" w:line="160" w:lineRule="exact"/>
        <w:rPr>
          <w:del w:id="19" w:author="Salzer, Kristin (Federal)" w:date="2017-12-15T10:57:00Z"/>
          <w:sz w:val="16"/>
          <w:szCs w:val="16"/>
        </w:rPr>
      </w:pPr>
    </w:p>
    <w:p w14:paraId="32676264" w14:textId="77777777" w:rsidR="008569F7" w:rsidDel="00C41BD3" w:rsidRDefault="00C41BD3">
      <w:pPr>
        <w:pStyle w:val="BodyText"/>
        <w:rPr>
          <w:del w:id="20" w:author="Salzer, Kristin (Federal)" w:date="2017-12-15T10:57:00Z"/>
        </w:rPr>
      </w:pPr>
      <w:del w:id="21" w:author="Salzer, Kristin (Federal)" w:date="2017-12-15T10:57:00Z">
        <w:r w:rsidDel="00C41BD3">
          <w:fldChar w:fldCharType="begin"/>
        </w:r>
        <w:r w:rsidDel="00C41BD3">
          <w:delInstrText xml:space="preserve"> HYPERLINK "http://www.osec.doc.gov/ofm/FY_2017_Financial_Statements_Guidance/Q4/Final_Q4_FY_2017-2018_Attach_G_-_GTAS-Closing_Pkg_Rptg%20_9-22-17.docx"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G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G</w:delText>
        </w:r>
        <w:r w:rsidDel="00C41BD3">
          <w:rPr>
            <w:color w:val="0000ED"/>
            <w:spacing w:val="-20"/>
            <w:u w:val="single" w:color="0000ED"/>
          </w:rPr>
          <w:delText>T</w:delText>
        </w:r>
        <w:r w:rsidDel="00C41BD3">
          <w:rPr>
            <w:color w:val="0000ED"/>
            <w:u w:val="single" w:color="0000ED"/>
          </w:rPr>
          <w:delText>AS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/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Closing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Package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for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GFRS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spacing w:val="-4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</w:del>
    </w:p>
    <w:p w14:paraId="4336769C" w14:textId="77777777" w:rsidR="008569F7" w:rsidDel="00C41BD3" w:rsidRDefault="008569F7">
      <w:pPr>
        <w:spacing w:before="5" w:line="160" w:lineRule="exact"/>
        <w:rPr>
          <w:del w:id="22" w:author="Salzer, Kristin (Federal)" w:date="2017-12-15T10:57:00Z"/>
          <w:sz w:val="16"/>
          <w:szCs w:val="16"/>
        </w:rPr>
      </w:pPr>
    </w:p>
    <w:p w14:paraId="1B71282C" w14:textId="77777777" w:rsidR="008569F7" w:rsidDel="00C41BD3" w:rsidRDefault="00C41BD3">
      <w:pPr>
        <w:pStyle w:val="BodyText"/>
        <w:rPr>
          <w:del w:id="23" w:author="Salzer, Kristin (Federal)" w:date="2017-12-15T10:57:00Z"/>
        </w:rPr>
      </w:pPr>
      <w:del w:id="24" w:author="Salzer, Kristin (Federal)" w:date="2017-12-15T10:57:00Z">
        <w:r w:rsidDel="00C41BD3">
          <w:fldChar w:fldCharType="begin"/>
        </w:r>
        <w:r w:rsidDel="00C41BD3">
          <w:delInstrText xml:space="preserve"> HYPERLINK "http://www.osec.doc.gov/ofm/FY_2017_Financial_Statements_Guidance/Q4/Final_Q4_FY_2017-2018_Attach_H_-_GSA_Fed_Bldgs_Fund_9-22-17.docx"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H</w:delText>
        </w:r>
        <w:r w:rsidDel="00C41BD3">
          <w:rPr>
            <w:color w:val="0000ED"/>
            <w:spacing w:val="-5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GSA</w:delText>
        </w:r>
        <w:r w:rsidDel="00C41BD3">
          <w:rPr>
            <w:color w:val="0000ED"/>
            <w:spacing w:val="-5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Federal</w:delText>
        </w:r>
        <w:r w:rsidDel="00C41BD3">
          <w:rPr>
            <w:color w:val="0000ED"/>
            <w:spacing w:val="-5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Buildings</w:delText>
        </w:r>
        <w:r w:rsidDel="00C41BD3">
          <w:rPr>
            <w:color w:val="0000ED"/>
            <w:spacing w:val="-6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Fund</w:delText>
        </w:r>
        <w:r w:rsidDel="00C41BD3">
          <w:rPr>
            <w:color w:val="0000ED"/>
            <w:spacing w:val="-5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Allocation</w:delText>
        </w:r>
        <w:r w:rsidDel="00C41BD3">
          <w:rPr>
            <w:color w:val="0000ED"/>
            <w:spacing w:val="-5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Account</w:delText>
        </w:r>
        <w:r w:rsidDel="00C41BD3">
          <w:rPr>
            <w:color w:val="0000ED"/>
            <w:spacing w:val="-7"/>
            <w:u w:val="single" w:color="0000ED"/>
          </w:rPr>
          <w:delText xml:space="preserve"> </w:delText>
        </w:r>
        <w:r w:rsidDel="00C41BD3">
          <w:rPr>
            <w:color w:val="0000ED"/>
            <w:spacing w:val="-7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</w:del>
    </w:p>
    <w:p w14:paraId="5F1EF03B" w14:textId="77777777" w:rsidR="008569F7" w:rsidDel="00C41BD3" w:rsidRDefault="008569F7">
      <w:pPr>
        <w:spacing w:before="5" w:line="160" w:lineRule="exact"/>
        <w:rPr>
          <w:del w:id="25" w:author="Salzer, Kristin (Federal)" w:date="2017-12-15T10:57:00Z"/>
          <w:sz w:val="16"/>
          <w:szCs w:val="16"/>
        </w:rPr>
      </w:pPr>
    </w:p>
    <w:p w14:paraId="40F2F5E1" w14:textId="77777777" w:rsidR="008569F7" w:rsidDel="00C41BD3" w:rsidRDefault="00C41BD3">
      <w:pPr>
        <w:pStyle w:val="BodyText"/>
        <w:rPr>
          <w:del w:id="26" w:author="Salzer, Kristin (Federal)" w:date="2017-12-15T10:57:00Z"/>
        </w:rPr>
      </w:pPr>
      <w:del w:id="27" w:author="Salzer, Kristin (Federal)" w:date="2017-12-15T10:57:00Z">
        <w:r w:rsidDel="00C41BD3">
          <w:fldChar w:fldCharType="begin"/>
        </w:r>
        <w:r w:rsidDel="00C41BD3">
          <w:delInstrText xml:space="preserve"> HYPERLINK "http://www.osec.doc.gov/ofm/FY_2017_Financial_Statements_Guidance/Q4/Final_Q4_FY_2017-2018_Attach_I_-_FY_2017_Due_Dates_9-22-17.docx"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I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FY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2017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Due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Date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Calendar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spacing w:val="-3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</w:del>
    </w:p>
    <w:p w14:paraId="43CF8889" w14:textId="77777777" w:rsidR="008569F7" w:rsidDel="00C41BD3" w:rsidRDefault="008569F7">
      <w:pPr>
        <w:spacing w:before="5" w:line="160" w:lineRule="exact"/>
        <w:rPr>
          <w:del w:id="28" w:author="Salzer, Kristin (Federal)" w:date="2017-12-15T10:57:00Z"/>
          <w:sz w:val="16"/>
          <w:szCs w:val="16"/>
        </w:rPr>
      </w:pPr>
    </w:p>
    <w:p w14:paraId="0BB5DAC5" w14:textId="77777777" w:rsidR="008569F7" w:rsidDel="00C41BD3" w:rsidRDefault="00C41BD3">
      <w:pPr>
        <w:pStyle w:val="BodyText"/>
        <w:rPr>
          <w:del w:id="29" w:author="Salzer, Kristin (Federal)" w:date="2017-12-15T10:57:00Z"/>
        </w:rPr>
      </w:pPr>
      <w:del w:id="30" w:author="Salzer, Kristin (Federal)" w:date="2017-12-15T10:57:00Z">
        <w:r w:rsidDel="00C41BD3">
          <w:fldChar w:fldCharType="begin"/>
        </w:r>
        <w:r w:rsidDel="00C41BD3">
          <w:delInstrText xml:space="preserve"> HYPERLINK "http://www.osec.doc.gov/ofm/FY_2017_Financi</w:delInstrText>
        </w:r>
        <w:r w:rsidDel="00C41BD3">
          <w:delInstrText xml:space="preserve">al_Statements_Guidance/Q4/Final_Q4_FY_2017-2018_Attach_J_-_Glossary_of_Acronyms_9-22-17.docx"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J</w:delText>
        </w:r>
        <w:r w:rsidDel="00C41BD3">
          <w:rPr>
            <w:color w:val="0000ED"/>
            <w:spacing w:val="-2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2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Glossary</w:delText>
        </w:r>
        <w:r w:rsidDel="00C41BD3">
          <w:rPr>
            <w:color w:val="0000ED"/>
            <w:spacing w:val="-2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of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Acronyms</w:delText>
        </w:r>
        <w:r w:rsidDel="00C41BD3">
          <w:rPr>
            <w:color w:val="0000ED"/>
            <w:spacing w:val="-2"/>
            <w:u w:val="single" w:color="0000ED"/>
          </w:rPr>
          <w:delText xml:space="preserve"> </w:delText>
        </w:r>
        <w:r w:rsidDel="00C41BD3">
          <w:rPr>
            <w:color w:val="0000ED"/>
            <w:spacing w:val="-2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</w:del>
    </w:p>
    <w:p w14:paraId="5A9679BA" w14:textId="77777777" w:rsidR="008569F7" w:rsidDel="00C41BD3" w:rsidRDefault="008569F7">
      <w:pPr>
        <w:spacing w:before="5" w:line="160" w:lineRule="exact"/>
        <w:rPr>
          <w:del w:id="31" w:author="Salzer, Kristin (Federal)" w:date="2017-12-15T10:57:00Z"/>
          <w:sz w:val="16"/>
          <w:szCs w:val="16"/>
        </w:rPr>
      </w:pPr>
    </w:p>
    <w:p w14:paraId="59C8BD52" w14:textId="77777777" w:rsidR="008569F7" w:rsidDel="00C41BD3" w:rsidRDefault="00C41BD3">
      <w:pPr>
        <w:pStyle w:val="BodyText"/>
        <w:rPr>
          <w:del w:id="32" w:author="Salzer, Kristin (Federal)" w:date="2017-12-15T10:57:00Z"/>
        </w:rPr>
      </w:pPr>
      <w:del w:id="33" w:author="Salzer, Kristin (Federal)" w:date="2017-12-15T10:57:00Z">
        <w:r w:rsidDel="00C41BD3">
          <w:fldChar w:fldCharType="begin"/>
        </w:r>
        <w:r w:rsidDel="00C41BD3">
          <w:delInstrText xml:space="preserve"> HYPERLINK "http://www.osec.doc.gov/ofm/FY_2017_Financial_Statements_Guidance/Q4/Final_Q4_FY_2017-2018_Attach_K_-_HFM_Data_Submissions_and_Reports_9-22-17.docx" \h </w:delInstrText>
        </w:r>
        <w:r w:rsidDel="00C41BD3">
          <w:fldChar w:fldCharType="separate"/>
        </w:r>
        <w:r w:rsidDel="00C41BD3">
          <w:rPr>
            <w:color w:val="0000ED"/>
            <w:u w:val="single" w:color="0000ED"/>
          </w:rPr>
          <w:delText>Attachment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K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-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HFM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Data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Submissions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/</w:delText>
        </w:r>
        <w:r w:rsidDel="00C41BD3">
          <w:rPr>
            <w:color w:val="0000ED"/>
            <w:spacing w:val="-3"/>
            <w:u w:val="single" w:color="0000ED"/>
          </w:rPr>
          <w:delText xml:space="preserve"> </w:delText>
        </w:r>
        <w:r w:rsidDel="00C41BD3">
          <w:rPr>
            <w:color w:val="0000ED"/>
            <w:u w:val="single" w:color="0000ED"/>
          </w:rPr>
          <w:delText>Reports</w:delText>
        </w:r>
        <w:r w:rsidDel="00C41BD3">
          <w:rPr>
            <w:color w:val="0000ED"/>
            <w:spacing w:val="-4"/>
            <w:u w:val="single" w:color="0000ED"/>
          </w:rPr>
          <w:delText xml:space="preserve"> </w:delText>
        </w:r>
        <w:r w:rsidDel="00C41BD3">
          <w:rPr>
            <w:color w:val="0000ED"/>
            <w:spacing w:val="-4"/>
            <w:u w:val="single" w:color="0000ED"/>
          </w:rPr>
          <w:fldChar w:fldCharType="end"/>
        </w:r>
        <w:r w:rsidDel="00C41BD3">
          <w:rPr>
            <w:color w:val="000000"/>
          </w:rPr>
          <w:delText>(</w:delText>
        </w:r>
        <w:r w:rsidDel="00C41BD3">
          <w:rPr>
            <w:color w:val="000000"/>
            <w:spacing w:val="-21"/>
          </w:rPr>
          <w:delText>W</w:delText>
        </w:r>
        <w:r w:rsidDel="00C41BD3">
          <w:rPr>
            <w:color w:val="000000"/>
          </w:rPr>
          <w:delText>ord)</w:delText>
        </w:r>
        <w:commentRangeEnd w:id="4"/>
        <w:r w:rsidDel="00C41BD3">
          <w:rPr>
            <w:rStyle w:val="CommentReference"/>
            <w:rFonts w:asciiTheme="minorHAnsi" w:eastAsiaTheme="minorHAnsi" w:hAnsiTheme="minorHAnsi"/>
          </w:rPr>
          <w:commentReference w:id="4"/>
        </w:r>
      </w:del>
    </w:p>
    <w:p w14:paraId="0513CA16" w14:textId="77777777" w:rsidR="008569F7" w:rsidRDefault="008569F7">
      <w:pPr>
        <w:spacing w:before="4" w:line="140" w:lineRule="exact"/>
        <w:rPr>
          <w:sz w:val="14"/>
          <w:szCs w:val="14"/>
        </w:rPr>
      </w:pPr>
      <w:bookmarkStart w:id="34" w:name="_GoBack"/>
      <w:bookmarkEnd w:id="34"/>
    </w:p>
    <w:p w14:paraId="633C528E" w14:textId="77777777" w:rsidR="008569F7" w:rsidRDefault="008569F7">
      <w:pPr>
        <w:spacing w:line="200" w:lineRule="exact"/>
        <w:rPr>
          <w:sz w:val="20"/>
          <w:szCs w:val="20"/>
        </w:rPr>
      </w:pPr>
    </w:p>
    <w:p w14:paraId="1C380401" w14:textId="77777777" w:rsidR="008569F7" w:rsidRDefault="008569F7">
      <w:pPr>
        <w:spacing w:line="200" w:lineRule="exact"/>
        <w:rPr>
          <w:sz w:val="20"/>
          <w:szCs w:val="20"/>
        </w:rPr>
      </w:pPr>
    </w:p>
    <w:p w14:paraId="2BFE5BDA" w14:textId="77777777" w:rsidR="008569F7" w:rsidRDefault="008569F7">
      <w:pPr>
        <w:spacing w:line="200" w:lineRule="exact"/>
        <w:rPr>
          <w:sz w:val="20"/>
          <w:szCs w:val="20"/>
        </w:rPr>
      </w:pPr>
    </w:p>
    <w:p w14:paraId="58168A98" w14:textId="77777777" w:rsidR="008569F7" w:rsidRDefault="00C41BD3">
      <w:pPr>
        <w:pStyle w:val="BodyText"/>
      </w:pPr>
      <w:r>
        <w:t>O</w:t>
      </w:r>
      <w:r>
        <w:rPr>
          <w:spacing w:val="-5"/>
        </w:rPr>
        <w:t>f</w:t>
      </w:r>
      <w:r>
        <w:t>fice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Management</w:t>
      </w:r>
    </w:p>
    <w:p w14:paraId="73CFBF3C" w14:textId="77777777" w:rsidR="008569F7" w:rsidRDefault="00C41BD3">
      <w:pPr>
        <w:pStyle w:val="BodyText"/>
        <w:spacing w:line="270" w:lineRule="exact"/>
      </w:pP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Commerce</w:t>
      </w:r>
    </w:p>
    <w:p w14:paraId="03E84EB8" w14:textId="77777777" w:rsidR="008569F7" w:rsidRDefault="008569F7">
      <w:pPr>
        <w:spacing w:before="14" w:line="220" w:lineRule="exact"/>
      </w:pPr>
    </w:p>
    <w:p w14:paraId="0220AE4E" w14:textId="77777777" w:rsidR="008569F7" w:rsidRDefault="00C41BD3">
      <w:pPr>
        <w:pStyle w:val="BodyText"/>
      </w:pPr>
      <w:r>
        <w:t>Send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hyperlink r:id="rId12">
        <w:r>
          <w:rPr>
            <w:color w:val="0000ED"/>
            <w:u w:val="single" w:color="0000ED"/>
          </w:rPr>
          <w:t>OFM</w:t>
        </w:r>
        <w:r>
          <w:rPr>
            <w:color w:val="0000ED"/>
            <w:spacing w:val="-5"/>
            <w:u w:val="single" w:color="0000ED"/>
          </w:rPr>
          <w:t xml:space="preserve"> </w:t>
        </w:r>
        <w:r>
          <w:rPr>
            <w:color w:val="0000ED"/>
            <w:spacing w:val="-21"/>
            <w:u w:val="single" w:color="0000ED"/>
          </w:rPr>
          <w:t>W</w:t>
        </w:r>
        <w:r>
          <w:rPr>
            <w:color w:val="0000ED"/>
            <w:u w:val="single" w:color="0000ED"/>
          </w:rPr>
          <w:t>ebmaster</w:t>
        </w:r>
      </w:hyperlink>
    </w:p>
    <w:p w14:paraId="3ACBA86C" w14:textId="77777777" w:rsidR="008569F7" w:rsidRDefault="00C41BD3">
      <w:pPr>
        <w:pStyle w:val="BodyText"/>
        <w:spacing w:line="270" w:lineRule="exact"/>
      </w:pPr>
      <w:r>
        <w:t>Page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2017</w:t>
      </w:r>
    </w:p>
    <w:p w14:paraId="32091905" w14:textId="77777777" w:rsidR="008569F7" w:rsidRDefault="008569F7">
      <w:pPr>
        <w:spacing w:line="200" w:lineRule="exact"/>
        <w:rPr>
          <w:sz w:val="20"/>
          <w:szCs w:val="20"/>
        </w:rPr>
      </w:pPr>
    </w:p>
    <w:p w14:paraId="2211A0DF" w14:textId="77777777" w:rsidR="008569F7" w:rsidRDefault="008569F7">
      <w:pPr>
        <w:spacing w:line="200" w:lineRule="exact"/>
        <w:rPr>
          <w:sz w:val="20"/>
          <w:szCs w:val="20"/>
        </w:rPr>
      </w:pPr>
    </w:p>
    <w:p w14:paraId="19554C80" w14:textId="77777777" w:rsidR="008569F7" w:rsidRDefault="008569F7">
      <w:pPr>
        <w:spacing w:line="200" w:lineRule="exact"/>
        <w:rPr>
          <w:sz w:val="20"/>
          <w:szCs w:val="20"/>
        </w:rPr>
      </w:pPr>
    </w:p>
    <w:p w14:paraId="78649AE5" w14:textId="77777777" w:rsidR="008569F7" w:rsidRDefault="008569F7">
      <w:pPr>
        <w:spacing w:line="200" w:lineRule="exact"/>
        <w:rPr>
          <w:sz w:val="20"/>
          <w:szCs w:val="20"/>
        </w:rPr>
      </w:pPr>
    </w:p>
    <w:p w14:paraId="46973F93" w14:textId="77777777" w:rsidR="008569F7" w:rsidRDefault="008569F7">
      <w:pPr>
        <w:spacing w:line="200" w:lineRule="exact"/>
        <w:rPr>
          <w:sz w:val="20"/>
          <w:szCs w:val="20"/>
        </w:rPr>
      </w:pPr>
    </w:p>
    <w:p w14:paraId="336EB1F6" w14:textId="77777777" w:rsidR="008569F7" w:rsidRDefault="008569F7">
      <w:pPr>
        <w:spacing w:line="200" w:lineRule="exact"/>
        <w:rPr>
          <w:sz w:val="20"/>
          <w:szCs w:val="20"/>
        </w:rPr>
      </w:pPr>
    </w:p>
    <w:p w14:paraId="38ADEFC0" w14:textId="77777777" w:rsidR="008569F7" w:rsidRDefault="008569F7">
      <w:pPr>
        <w:spacing w:line="200" w:lineRule="exact"/>
        <w:rPr>
          <w:sz w:val="20"/>
          <w:szCs w:val="20"/>
        </w:rPr>
      </w:pPr>
    </w:p>
    <w:p w14:paraId="03D37A3C" w14:textId="77777777" w:rsidR="008569F7" w:rsidRDefault="008569F7">
      <w:pPr>
        <w:spacing w:line="200" w:lineRule="exact"/>
        <w:rPr>
          <w:sz w:val="20"/>
          <w:szCs w:val="20"/>
        </w:rPr>
      </w:pPr>
    </w:p>
    <w:p w14:paraId="63050F56" w14:textId="77777777" w:rsidR="008569F7" w:rsidRDefault="008569F7">
      <w:pPr>
        <w:spacing w:line="200" w:lineRule="exact"/>
        <w:rPr>
          <w:sz w:val="20"/>
          <w:szCs w:val="20"/>
        </w:rPr>
      </w:pPr>
    </w:p>
    <w:p w14:paraId="542A3147" w14:textId="77777777" w:rsidR="008569F7" w:rsidRDefault="008569F7">
      <w:pPr>
        <w:spacing w:line="200" w:lineRule="exact"/>
        <w:rPr>
          <w:sz w:val="20"/>
          <w:szCs w:val="20"/>
        </w:rPr>
      </w:pPr>
    </w:p>
    <w:p w14:paraId="71B1653B" w14:textId="77777777" w:rsidR="008569F7" w:rsidRDefault="008569F7">
      <w:pPr>
        <w:spacing w:line="200" w:lineRule="exact"/>
        <w:rPr>
          <w:sz w:val="20"/>
          <w:szCs w:val="20"/>
        </w:rPr>
      </w:pPr>
    </w:p>
    <w:p w14:paraId="3D856C9D" w14:textId="77777777" w:rsidR="008569F7" w:rsidRDefault="008569F7">
      <w:pPr>
        <w:spacing w:line="200" w:lineRule="exact"/>
        <w:rPr>
          <w:sz w:val="20"/>
          <w:szCs w:val="20"/>
        </w:rPr>
      </w:pPr>
    </w:p>
    <w:p w14:paraId="42A49754" w14:textId="77777777" w:rsidR="008569F7" w:rsidRDefault="008569F7">
      <w:pPr>
        <w:spacing w:line="200" w:lineRule="exact"/>
        <w:rPr>
          <w:sz w:val="20"/>
          <w:szCs w:val="20"/>
        </w:rPr>
      </w:pPr>
    </w:p>
    <w:p w14:paraId="3F4E589E" w14:textId="77777777" w:rsidR="008569F7" w:rsidRDefault="008569F7">
      <w:pPr>
        <w:spacing w:line="200" w:lineRule="exact"/>
        <w:rPr>
          <w:sz w:val="20"/>
          <w:szCs w:val="20"/>
        </w:rPr>
      </w:pPr>
    </w:p>
    <w:p w14:paraId="3BAA7CD7" w14:textId="77777777" w:rsidR="008569F7" w:rsidRDefault="008569F7">
      <w:pPr>
        <w:spacing w:line="200" w:lineRule="exact"/>
        <w:rPr>
          <w:sz w:val="20"/>
          <w:szCs w:val="20"/>
        </w:rPr>
      </w:pPr>
    </w:p>
    <w:p w14:paraId="16841CF9" w14:textId="77777777" w:rsidR="008569F7" w:rsidRDefault="008569F7">
      <w:pPr>
        <w:spacing w:line="200" w:lineRule="exact"/>
        <w:rPr>
          <w:sz w:val="20"/>
          <w:szCs w:val="20"/>
        </w:rPr>
      </w:pPr>
    </w:p>
    <w:p w14:paraId="65584044" w14:textId="77777777" w:rsidR="008569F7" w:rsidRDefault="008569F7">
      <w:pPr>
        <w:spacing w:before="13" w:line="280" w:lineRule="exact"/>
        <w:rPr>
          <w:sz w:val="28"/>
          <w:szCs w:val="28"/>
        </w:rPr>
      </w:pPr>
    </w:p>
    <w:p w14:paraId="05A6594F" w14:textId="77777777" w:rsidR="008569F7" w:rsidRDefault="00C41BD3">
      <w:pPr>
        <w:tabs>
          <w:tab w:val="left" w:pos="11077"/>
        </w:tabs>
        <w:spacing w:before="79"/>
        <w:ind w:left="100"/>
        <w:rPr>
          <w:rFonts w:ascii="Arial" w:eastAsia="Arial" w:hAnsi="Arial" w:cs="Arial"/>
          <w:sz w:val="16"/>
          <w:szCs w:val="16"/>
        </w:rPr>
      </w:pPr>
      <w:hyperlink r:id="rId13">
        <w:r>
          <w:rPr>
            <w:rFonts w:ascii="Arial" w:eastAsia="Arial" w:hAnsi="Arial" w:cs="Arial"/>
            <w:sz w:val="16"/>
            <w:szCs w:val="16"/>
          </w:rPr>
          <w:t>http://ww</w:t>
        </w:r>
        <w:r>
          <w:rPr>
            <w:rFonts w:ascii="Arial" w:eastAsia="Arial" w:hAnsi="Arial" w:cs="Arial"/>
            <w:spacing w:val="-10"/>
            <w:sz w:val="16"/>
            <w:szCs w:val="16"/>
          </w:rPr>
          <w:t>w</w:t>
        </w:r>
        <w:r>
          <w:rPr>
            <w:rFonts w:ascii="Arial" w:eastAsia="Arial" w:hAnsi="Arial" w:cs="Arial"/>
            <w:sz w:val="16"/>
            <w:szCs w:val="16"/>
          </w:rPr>
          <w:t>.osec.doc.gov/ofm/FY_2017_Financial_Statements_Guidance/Q4/cove</w:t>
        </w:r>
        <w:r>
          <w:rPr>
            <w:rFonts w:ascii="Arial" w:eastAsia="Arial" w:hAnsi="Arial" w:cs="Arial"/>
            <w:spacing w:val="-9"/>
            <w:sz w:val="16"/>
            <w:szCs w:val="16"/>
          </w:rPr>
          <w:t>r</w:t>
        </w:r>
        <w:r>
          <w:rPr>
            <w:rFonts w:ascii="Arial" w:eastAsia="Arial" w:hAnsi="Arial" w:cs="Arial"/>
            <w:sz w:val="16"/>
            <w:szCs w:val="16"/>
          </w:rPr>
          <w:t>.html</w:t>
        </w:r>
        <w:r>
          <w:rPr>
            <w:rFonts w:ascii="Arial" w:eastAsia="Arial" w:hAnsi="Arial" w:cs="Arial"/>
            <w:sz w:val="16"/>
            <w:szCs w:val="16"/>
          </w:rPr>
          <w:tab/>
        </w:r>
      </w:hyperlink>
      <w:r>
        <w:rPr>
          <w:rFonts w:ascii="Arial" w:eastAsia="Arial" w:hAnsi="Arial" w:cs="Arial"/>
          <w:sz w:val="16"/>
          <w:szCs w:val="16"/>
        </w:rPr>
        <w:t>1/1</w:t>
      </w:r>
    </w:p>
    <w:sectPr w:rsidR="008569F7">
      <w:type w:val="continuous"/>
      <w:pgSz w:w="12240" w:h="15840"/>
      <w:pgMar w:top="220" w:right="400" w:bottom="0" w:left="4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Salzer, Kristin (Federal)" w:date="2017-12-15T10:56:00Z" w:initials="SK(">
    <w:p w14:paraId="6E5EE0DD" w14:textId="77777777" w:rsidR="00C41BD3" w:rsidRDefault="00C41BD3">
      <w:pPr>
        <w:pStyle w:val="CommentText"/>
      </w:pPr>
      <w:r>
        <w:rPr>
          <w:rStyle w:val="CommentReference"/>
        </w:rPr>
        <w:annotationRef/>
      </w:r>
      <w:r>
        <w:t>See attached templates to replace these.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5EE0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zer, Kristin (Federal)">
    <w15:presenceInfo w15:providerId="AD" w15:userId="S-1-5-21-400491793-1610620802-1684573522-1514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69F7"/>
    <w:rsid w:val="008569F7"/>
    <w:rsid w:val="00C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926B"/>
  <w15:docId w15:val="{1DDB52AA-B47B-45BE-8330-6F92C654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4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B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B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ec.doc.gov/ofm/Payment_Integrity.html" TargetMode="External"/><Relationship Id="rId13" Type="http://schemas.openxmlformats.org/officeDocument/2006/relationships/hyperlink" Target="http://www.osec.doc.gov/ofm/FY_2017_Financial_Statements_Guidance/Q4/cov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ec.doc.gov/ofm/OFM_Publications.html" TargetMode="External"/><Relationship Id="rId12" Type="http://schemas.openxmlformats.org/officeDocument/2006/relationships/hyperlink" Target="mailto:OFM-Webmaster@doc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sec.doc.gov/ofm/default.htm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osec.doc.gov/cfo/" TargetMode="Externa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hyperlink" Target="http://www.commerce.gov/" TargetMode="External"/><Relationship Id="rId9" Type="http://schemas.openxmlformats.org/officeDocument/2006/relationships/hyperlink" Target="mailto:OFM-WebMaster@do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Salzer, Kristin (Federal)</cp:lastModifiedBy>
  <cp:revision>2</cp:revision>
  <dcterms:created xsi:type="dcterms:W3CDTF">2017-12-15T10:51:00Z</dcterms:created>
  <dcterms:modified xsi:type="dcterms:W3CDTF">2017-12-15T15:57:00Z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2017-12-15T00:00:00Z</vt:filetime>
  </property>
</Properties>
</file>