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7D2A9" w14:textId="77777777" w:rsidR="004D6914" w:rsidRDefault="00F66959">
      <w:pPr>
        <w:tabs>
          <w:tab w:val="left" w:pos="3778"/>
        </w:tabs>
        <w:spacing w:before="70"/>
        <w:ind w:left="1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12/15/2017</w:t>
      </w:r>
      <w:r>
        <w:rPr>
          <w:rFonts w:ascii="Arial" w:eastAsia="Arial" w:hAnsi="Arial" w:cs="Arial"/>
          <w:sz w:val="16"/>
          <w:szCs w:val="16"/>
        </w:rPr>
        <w:tab/>
        <w:t>O</w:t>
      </w:r>
      <w:r>
        <w:rPr>
          <w:rFonts w:ascii="Arial" w:eastAsia="Arial" w:hAnsi="Arial" w:cs="Arial"/>
          <w:spacing w:val="-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fice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Financial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Management-Financial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Management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Handbooks</w:t>
      </w:r>
    </w:p>
    <w:p w14:paraId="698975A8" w14:textId="77777777" w:rsidR="004D6914" w:rsidRDefault="004D6914">
      <w:pPr>
        <w:spacing w:before="3" w:line="140" w:lineRule="exact"/>
        <w:rPr>
          <w:sz w:val="14"/>
          <w:szCs w:val="14"/>
        </w:rPr>
      </w:pPr>
    </w:p>
    <w:p w14:paraId="5973AD2F" w14:textId="77777777" w:rsidR="004D6914" w:rsidRDefault="00F66959">
      <w:pPr>
        <w:pStyle w:val="BodyText"/>
        <w:spacing w:before="69"/>
        <w:ind w:left="280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Commerce,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>f</w:t>
      </w:r>
      <w:r>
        <w:t>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proofErr w:type="spellStart"/>
      <w:r>
        <w:t>Management</w:t>
      </w:r>
      <w:r>
        <w:rPr>
          <w:color w:val="0000ED"/>
          <w:u w:val="single" w:color="0000ED"/>
        </w:rPr>
        <w:t>Skip</w:t>
      </w:r>
      <w:proofErr w:type="spellEnd"/>
      <w:r>
        <w:rPr>
          <w:color w:val="0000ED"/>
          <w:spacing w:val="-6"/>
          <w:u w:val="single" w:color="0000ED"/>
        </w:rPr>
        <w:t xml:space="preserve"> </w:t>
      </w:r>
      <w:r>
        <w:rPr>
          <w:color w:val="0000ED"/>
          <w:u w:val="single" w:color="0000ED"/>
        </w:rPr>
        <w:t>to</w:t>
      </w:r>
      <w:r>
        <w:rPr>
          <w:color w:val="0000ED"/>
          <w:spacing w:val="-7"/>
          <w:u w:val="single" w:color="0000ED"/>
        </w:rPr>
        <w:t xml:space="preserve"> </w:t>
      </w:r>
      <w:r>
        <w:rPr>
          <w:color w:val="0000ED"/>
          <w:u w:val="single" w:color="0000ED"/>
        </w:rPr>
        <w:t>Navigatio</w:t>
      </w:r>
      <w:r>
        <w:rPr>
          <w:color w:val="0000ED"/>
          <w:spacing w:val="-1"/>
          <w:u w:val="single" w:color="0000ED"/>
        </w:rPr>
        <w:t>n</w:t>
      </w:r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ED"/>
          <w:u w:val="single" w:color="0000ED"/>
        </w:rPr>
        <w:t>Skip</w:t>
      </w:r>
      <w:r>
        <w:rPr>
          <w:color w:val="0000ED"/>
          <w:spacing w:val="-7"/>
          <w:u w:val="single" w:color="0000ED"/>
        </w:rPr>
        <w:t xml:space="preserve"> </w:t>
      </w:r>
      <w:r>
        <w:rPr>
          <w:color w:val="0000ED"/>
          <w:u w:val="single" w:color="0000ED"/>
        </w:rPr>
        <w:t>to</w:t>
      </w:r>
      <w:r>
        <w:rPr>
          <w:color w:val="0000ED"/>
          <w:spacing w:val="-6"/>
          <w:u w:val="single" w:color="0000ED"/>
        </w:rPr>
        <w:t xml:space="preserve"> </w:t>
      </w:r>
      <w:r>
        <w:rPr>
          <w:color w:val="0000ED"/>
          <w:u w:val="single" w:color="0000ED"/>
        </w:rPr>
        <w:t>Main</w:t>
      </w:r>
      <w:r>
        <w:rPr>
          <w:color w:val="0000ED"/>
          <w:spacing w:val="-6"/>
          <w:u w:val="single" w:color="0000ED"/>
        </w:rPr>
        <w:t xml:space="preserve"> </w:t>
      </w:r>
      <w:r>
        <w:rPr>
          <w:color w:val="0000ED"/>
          <w:u w:val="single" w:color="0000ED"/>
        </w:rPr>
        <w:t>Content.</w:t>
      </w:r>
    </w:p>
    <w:p w14:paraId="45C7C747" w14:textId="77777777" w:rsidR="004D6914" w:rsidRDefault="004D6914">
      <w:pPr>
        <w:spacing w:before="7" w:line="150" w:lineRule="exact"/>
        <w:rPr>
          <w:sz w:val="15"/>
          <w:szCs w:val="15"/>
        </w:rPr>
      </w:pPr>
    </w:p>
    <w:p w14:paraId="1C34DB84" w14:textId="77777777" w:rsidR="004D6914" w:rsidRDefault="00F66959">
      <w:pPr>
        <w:tabs>
          <w:tab w:val="left" w:pos="1988"/>
          <w:tab w:val="left" w:pos="2765"/>
          <w:tab w:val="left" w:pos="3986"/>
          <w:tab w:val="left" w:pos="5492"/>
          <w:tab w:val="left" w:pos="7114"/>
        </w:tabs>
        <w:spacing w:line="592" w:lineRule="auto"/>
        <w:ind w:left="490" w:right="2566"/>
        <w:rPr>
          <w:rFonts w:ascii="Verdana" w:eastAsia="Verdana" w:hAnsi="Verdana" w:cs="Verdana"/>
          <w:sz w:val="18"/>
          <w:szCs w:val="18"/>
        </w:rPr>
      </w:pPr>
      <w:hyperlink r:id="rId4"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DOC</w:t>
        </w:r>
        <w:r>
          <w:rPr>
            <w:rFonts w:ascii="Verdana" w:eastAsia="Verdana" w:hAnsi="Verdana" w:cs="Verdana"/>
            <w:b/>
            <w:bCs/>
            <w:color w:val="ABABAB"/>
            <w:spacing w:val="-2"/>
            <w:sz w:val="18"/>
            <w:szCs w:val="18"/>
          </w:rPr>
          <w:t xml:space="preserve"> 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Home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ab/>
        </w:r>
      </w:hyperlink>
      <w:hyperlink r:id="rId5"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CFO/ASA</w:t>
        </w:r>
        <w:r>
          <w:rPr>
            <w:rFonts w:ascii="Verdana" w:eastAsia="Verdana" w:hAnsi="Verdana" w:cs="Verdana"/>
            <w:b/>
            <w:bCs/>
            <w:color w:val="ABABAB"/>
            <w:spacing w:val="-1"/>
            <w:sz w:val="18"/>
            <w:szCs w:val="18"/>
          </w:rPr>
          <w:t xml:space="preserve"> 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Home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ab/>
        </w:r>
      </w:hyperlink>
      <w:hyperlink r:id="rId6"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OFM</w:t>
        </w:r>
        <w:r>
          <w:rPr>
            <w:rFonts w:ascii="Verdana" w:eastAsia="Verdana" w:hAnsi="Verdana" w:cs="Verdana"/>
            <w:b/>
            <w:bCs/>
            <w:color w:val="ABABAB"/>
            <w:spacing w:val="-1"/>
            <w:sz w:val="18"/>
            <w:szCs w:val="18"/>
          </w:rPr>
          <w:t xml:space="preserve"> 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Home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ab/>
        </w:r>
      </w:hyperlink>
      <w:r>
        <w:rPr>
          <w:rFonts w:ascii="Verdana" w:eastAsia="Verdana" w:hAnsi="Verdana" w:cs="Verdana"/>
          <w:b/>
          <w:bCs/>
          <w:color w:val="ABABAB"/>
          <w:sz w:val="18"/>
          <w:szCs w:val="18"/>
        </w:rPr>
        <w:t>OFM</w:t>
      </w:r>
      <w:r>
        <w:rPr>
          <w:rFonts w:ascii="Verdana" w:eastAsia="Verdana" w:hAnsi="Verdana" w:cs="Verdana"/>
          <w:b/>
          <w:bCs/>
          <w:color w:val="ABABAB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ABABAB"/>
          <w:sz w:val="18"/>
          <w:szCs w:val="18"/>
        </w:rPr>
        <w:t>Offices</w:t>
      </w:r>
      <w:r>
        <w:rPr>
          <w:rFonts w:ascii="Verdana" w:eastAsia="Verdana" w:hAnsi="Verdana" w:cs="Verdana"/>
          <w:b/>
          <w:bCs/>
          <w:color w:val="ABABAB"/>
          <w:sz w:val="18"/>
          <w:szCs w:val="18"/>
        </w:rPr>
        <w:tab/>
      </w:r>
      <w:hyperlink r:id="rId7"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OFM</w:t>
        </w:r>
        <w:r>
          <w:rPr>
            <w:rFonts w:ascii="Verdana" w:eastAsia="Verdana" w:hAnsi="Verdana" w:cs="Verdana"/>
            <w:b/>
            <w:bCs/>
            <w:color w:val="ABABAB"/>
            <w:spacing w:val="-1"/>
            <w:sz w:val="18"/>
            <w:szCs w:val="18"/>
          </w:rPr>
          <w:t xml:space="preserve"> 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Publications</w:t>
        </w:r>
      </w:hyperlink>
      <w:r>
        <w:rPr>
          <w:rFonts w:ascii="Verdana" w:eastAsia="Verdana" w:hAnsi="Verdana" w:cs="Verdana"/>
          <w:b/>
          <w:bCs/>
          <w:color w:val="ABABAB"/>
          <w:sz w:val="18"/>
          <w:szCs w:val="18"/>
        </w:rPr>
        <w:t xml:space="preserve"> </w:t>
      </w:r>
      <w:hyperlink r:id="rId8"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Payment</w:t>
        </w:r>
        <w:r>
          <w:rPr>
            <w:rFonts w:ascii="Verdana" w:eastAsia="Verdana" w:hAnsi="Verdana" w:cs="Verdana"/>
            <w:b/>
            <w:bCs/>
            <w:color w:val="ABABAB"/>
            <w:spacing w:val="-4"/>
            <w:sz w:val="18"/>
            <w:szCs w:val="18"/>
          </w:rPr>
          <w:t xml:space="preserve"> 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Integrity</w:t>
        </w:r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ab/>
        </w:r>
      </w:hyperlink>
      <w:hyperlink r:id="rId9">
        <w:r>
          <w:rPr>
            <w:rFonts w:ascii="Verdana" w:eastAsia="Verdana" w:hAnsi="Verdana" w:cs="Verdana"/>
            <w:b/>
            <w:bCs/>
            <w:color w:val="ABABAB"/>
            <w:sz w:val="18"/>
            <w:szCs w:val="18"/>
          </w:rPr>
          <w:t>Feedback</w:t>
        </w:r>
      </w:hyperlink>
    </w:p>
    <w:p w14:paraId="32D61FEF" w14:textId="77777777" w:rsidR="004D6914" w:rsidRDefault="004D6914">
      <w:pPr>
        <w:spacing w:before="5" w:line="110" w:lineRule="exact"/>
        <w:rPr>
          <w:sz w:val="11"/>
          <w:szCs w:val="11"/>
        </w:rPr>
      </w:pPr>
    </w:p>
    <w:p w14:paraId="5B93EA84" w14:textId="77777777" w:rsidR="004D6914" w:rsidRDefault="00F66959">
      <w:pPr>
        <w:spacing w:before="38"/>
        <w:ind w:left="1516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DOC</w:t>
      </w:r>
      <w:r>
        <w:rPr>
          <w:rFonts w:ascii="Times New Roman" w:eastAsia="Times New Roman" w:hAnsi="Times New Roman" w:cs="Times New Roman"/>
          <w:b/>
          <w:bCs/>
          <w:spacing w:val="-1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Financial</w:t>
      </w:r>
      <w:r>
        <w:rPr>
          <w:rFonts w:ascii="Times New Roman" w:eastAsia="Times New Roman" w:hAnsi="Times New Roman" w:cs="Times New Roman"/>
          <w:b/>
          <w:bCs/>
          <w:spacing w:val="-1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Management</w:t>
      </w:r>
      <w:r>
        <w:rPr>
          <w:rFonts w:ascii="Times New Roman" w:eastAsia="Times New Roman" w:hAnsi="Times New Roman" w:cs="Times New Roman"/>
          <w:b/>
          <w:bCs/>
          <w:spacing w:val="-1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Handbooks</w:t>
      </w:r>
    </w:p>
    <w:p w14:paraId="5498A9DC" w14:textId="77777777" w:rsidR="004D6914" w:rsidRDefault="004D6914">
      <w:pPr>
        <w:spacing w:before="5" w:line="120" w:lineRule="exact"/>
        <w:rPr>
          <w:sz w:val="12"/>
          <w:szCs w:val="12"/>
        </w:rPr>
      </w:pPr>
    </w:p>
    <w:p w14:paraId="7FB949F0" w14:textId="77777777" w:rsidR="004D6914" w:rsidRDefault="004D6914">
      <w:pPr>
        <w:spacing w:line="200" w:lineRule="exact"/>
        <w:rPr>
          <w:sz w:val="20"/>
          <w:szCs w:val="20"/>
        </w:rPr>
      </w:pPr>
    </w:p>
    <w:p w14:paraId="02568769" w14:textId="77777777" w:rsidR="004D6914" w:rsidRDefault="00F66959">
      <w:pPr>
        <w:pStyle w:val="Heading1"/>
        <w:rPr>
          <w:b w:val="0"/>
          <w:bCs w:val="0"/>
        </w:rPr>
      </w:pPr>
      <w:r>
        <w:t>Handbooks</w:t>
      </w:r>
    </w:p>
    <w:p w14:paraId="4C956723" w14:textId="77777777" w:rsidR="004D6914" w:rsidRDefault="004D6914">
      <w:pPr>
        <w:spacing w:before="9" w:line="220" w:lineRule="exact"/>
      </w:pPr>
    </w:p>
    <w:p w14:paraId="1AA29910" w14:textId="77777777" w:rsidR="004D6914" w:rsidRDefault="00F66959">
      <w:pPr>
        <w:pStyle w:val="BodyText"/>
        <w:spacing w:before="69"/>
      </w:pPr>
      <w:r>
        <w:pict w14:anchorId="3345D04E">
          <v:group id="_x0000_s1040" style="position:absolute;left:0;text-align:left;margin-left:53pt;margin-top:9.6pt;width:3.75pt;height:3.45pt;z-index:-251662336;mso-position-horizontal-relative:page" coordorigin="1060,192" coordsize="75,69">
            <v:shape id="_x0000_s1041" style="position:absolute;left:1060;top:192;width:75;height:69" coordorigin="1060,192" coordsize="75,69" path="m1114,261r-30,-2l1067,249r-7,-16l1064,206r13,-14l1108,193r18,7l1134,215r1,11l1130,249r-16,12xe" fillcolor="black" stroked="f">
              <v:path arrowok="t"/>
            </v:shape>
            <w10:wrap anchorx="page"/>
          </v:group>
        </w:pict>
      </w:r>
      <w:hyperlink r:id="rId10">
        <w:r>
          <w:rPr>
            <w:color w:val="541A8A"/>
            <w:u w:val="single" w:color="541A8A"/>
          </w:rPr>
          <w:t>Accounting</w:t>
        </w:r>
        <w:r>
          <w:rPr>
            <w:color w:val="541A8A"/>
            <w:spacing w:val="-9"/>
            <w:u w:val="single" w:color="541A8A"/>
          </w:rPr>
          <w:t xml:space="preserve"> </w:t>
        </w:r>
        <w:r>
          <w:rPr>
            <w:color w:val="541A8A"/>
            <w:u w:val="single" w:color="541A8A"/>
          </w:rPr>
          <w:t>Principles</w:t>
        </w:r>
        <w:r>
          <w:rPr>
            <w:color w:val="541A8A"/>
            <w:spacing w:val="-8"/>
            <w:u w:val="single" w:color="541A8A"/>
          </w:rPr>
          <w:t xml:space="preserve"> </w:t>
        </w:r>
        <w:r>
          <w:rPr>
            <w:color w:val="541A8A"/>
            <w:u w:val="single" w:color="541A8A"/>
          </w:rPr>
          <w:t>and</w:t>
        </w:r>
        <w:r>
          <w:rPr>
            <w:color w:val="541A8A"/>
            <w:spacing w:val="-9"/>
            <w:u w:val="single" w:color="541A8A"/>
          </w:rPr>
          <w:t xml:space="preserve"> </w:t>
        </w:r>
        <w:r>
          <w:rPr>
            <w:color w:val="541A8A"/>
            <w:u w:val="single" w:color="541A8A"/>
          </w:rPr>
          <w:t>Standards</w:t>
        </w:r>
        <w:r>
          <w:rPr>
            <w:color w:val="541A8A"/>
            <w:spacing w:val="-8"/>
            <w:u w:val="single" w:color="541A8A"/>
          </w:rPr>
          <w:t xml:space="preserve"> </w:t>
        </w:r>
        <w:r>
          <w:rPr>
            <w:color w:val="541A8A"/>
            <w:u w:val="single" w:color="541A8A"/>
          </w:rPr>
          <w:t>Handbook</w:t>
        </w:r>
      </w:hyperlink>
    </w:p>
    <w:p w14:paraId="6AD6C224" w14:textId="77777777" w:rsidR="004D6914" w:rsidRDefault="00F66959">
      <w:pPr>
        <w:pStyle w:val="BodyText"/>
        <w:spacing w:line="270" w:lineRule="exact"/>
      </w:pPr>
      <w:r>
        <w:pict w14:anchorId="185507BF">
          <v:group id="_x0000_s1038" style="position:absolute;left:0;text-align:left;margin-left:53pt;margin-top:5.85pt;width:3.75pt;height:3.45pt;z-index:-251661312;mso-position-horizontal-relative:page" coordorigin="1060,117" coordsize="75,69">
            <v:shape id="_x0000_s1039" style="position:absolute;left:1060;top:117;width:75;height:69" coordorigin="1060,117" coordsize="75,69" path="m1114,186r-30,-2l1067,174r-7,-16l1064,131r13,-14l1108,118r18,7l1134,140r1,11l1130,174r-16,12xe" fillcolor="black" stroked="f">
              <v:path arrowok="t"/>
            </v:shape>
            <w10:wrap anchorx="page"/>
          </v:group>
        </w:pict>
      </w:r>
      <w:hyperlink r:id="rId11">
        <w:r>
          <w:rPr>
            <w:color w:val="0000ED"/>
            <w:u w:val="single" w:color="0000ED"/>
          </w:rPr>
          <w:t>Cash</w:t>
        </w:r>
        <w:r>
          <w:rPr>
            <w:color w:val="0000ED"/>
            <w:spacing w:val="-7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Management</w:t>
        </w:r>
        <w:r>
          <w:rPr>
            <w:color w:val="0000ED"/>
            <w:spacing w:val="-7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Policies</w:t>
        </w:r>
        <w:r>
          <w:rPr>
            <w:color w:val="0000ED"/>
            <w:spacing w:val="-7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and</w:t>
        </w:r>
        <w:r>
          <w:rPr>
            <w:color w:val="0000ED"/>
            <w:spacing w:val="-7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Procedures</w:t>
        </w:r>
        <w:r>
          <w:rPr>
            <w:color w:val="0000ED"/>
            <w:spacing w:val="-7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Handbook</w:t>
        </w:r>
      </w:hyperlink>
    </w:p>
    <w:p w14:paraId="4BE2DC48" w14:textId="77777777" w:rsidR="004D6914" w:rsidRDefault="00F66959">
      <w:pPr>
        <w:pStyle w:val="BodyText"/>
        <w:spacing w:before="2" w:line="270" w:lineRule="exact"/>
        <w:ind w:right="3075"/>
      </w:pPr>
      <w:r>
        <w:pict w14:anchorId="1116E1D6">
          <v:group id="_x0000_s1036" style="position:absolute;left:0;text-align:left;margin-left:53pt;margin-top:5.85pt;width:3.75pt;height:3.45pt;z-index:-251660288;mso-position-horizontal-relative:page" coordorigin="1060,117" coordsize="75,69">
            <v:shape id="_x0000_s1037" style="position:absolute;left:1060;top:117;width:75;height:69" coordorigin="1060,117" coordsize="75,69" path="m1114,186r-30,-2l1067,174r-7,-16l1064,131r13,-14l1108,117r18,8l1134,140r1,11l1130,173r-16,13xe" fillcolor="black" stroked="f">
              <v:path arrowok="t"/>
            </v:shape>
            <w10:wrap anchorx="page"/>
          </v:group>
        </w:pict>
      </w:r>
      <w:r>
        <w:pict w14:anchorId="35E2921B">
          <v:group id="_x0000_s1034" style="position:absolute;left:0;text-align:left;margin-left:53pt;margin-top:19.35pt;width:3.75pt;height:3.45pt;z-index:-251659264;mso-position-horizontal-relative:page" coordorigin="1060,387" coordsize="75,69">
            <v:shape id="_x0000_s1035" style="position:absolute;left:1060;top:387;width:75;height:69" coordorigin="1060,387" coordsize="75,69" path="m1114,456r-30,-2l1067,444r-7,-16l1064,401r13,-14l1108,387r18,8l1134,410r1,11l1130,443r-16,13xe" fillcolor="black" stroked="f">
              <v:path arrowok="t"/>
            </v:shape>
            <w10:wrap anchorx="page"/>
          </v:group>
        </w:pict>
      </w:r>
      <w:hyperlink r:id="rId12">
        <w:r>
          <w:rPr>
            <w:color w:val="0000ED"/>
            <w:u w:val="single" w:color="0000ED"/>
          </w:rPr>
          <w:t>Credit</w:t>
        </w:r>
        <w:r>
          <w:rPr>
            <w:color w:val="0000ED"/>
            <w:spacing w:val="-8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and</w:t>
        </w:r>
        <w:r>
          <w:rPr>
            <w:color w:val="0000ED"/>
            <w:spacing w:val="-7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Debt</w:t>
        </w:r>
        <w:r>
          <w:rPr>
            <w:color w:val="0000ED"/>
            <w:spacing w:val="-8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Management</w:t>
        </w:r>
        <w:r>
          <w:rPr>
            <w:color w:val="0000ED"/>
            <w:spacing w:val="-7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Operating</w:t>
        </w:r>
        <w:r>
          <w:rPr>
            <w:color w:val="0000ED"/>
            <w:spacing w:val="-8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Standards</w:t>
        </w:r>
        <w:r>
          <w:rPr>
            <w:color w:val="0000ED"/>
            <w:spacing w:val="-7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and</w:t>
        </w:r>
        <w:r>
          <w:rPr>
            <w:color w:val="0000ED"/>
            <w:spacing w:val="-8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Procedures</w:t>
        </w:r>
        <w:r>
          <w:rPr>
            <w:color w:val="0000ED"/>
            <w:spacing w:val="-7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Handbook</w:t>
        </w:r>
      </w:hyperlink>
      <w:r>
        <w:rPr>
          <w:color w:val="0000ED"/>
        </w:rPr>
        <w:t xml:space="preserve"> </w:t>
      </w:r>
      <w:hyperlink r:id="rId13">
        <w:r>
          <w:rPr>
            <w:color w:val="0000ED"/>
            <w:u w:val="single" w:color="0000ED"/>
          </w:rPr>
          <w:t>Standard</w:t>
        </w:r>
        <w:r>
          <w:rPr>
            <w:color w:val="0000ED"/>
            <w:spacing w:val="-7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Accounts</w:t>
        </w:r>
        <w:r>
          <w:rPr>
            <w:color w:val="0000ED"/>
            <w:spacing w:val="-6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Payable</w:t>
        </w:r>
        <w:r>
          <w:rPr>
            <w:color w:val="0000ED"/>
            <w:spacing w:val="-6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Business</w:t>
        </w:r>
        <w:r>
          <w:rPr>
            <w:color w:val="0000ED"/>
            <w:spacing w:val="-6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Rules</w:t>
        </w:r>
        <w:r>
          <w:rPr>
            <w:color w:val="0000ED"/>
            <w:spacing w:val="-6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Handbook</w:t>
        </w:r>
      </w:hyperlink>
    </w:p>
    <w:p w14:paraId="5929A413" w14:textId="77777777" w:rsidR="004D6914" w:rsidRDefault="00F66959">
      <w:pPr>
        <w:pStyle w:val="BodyText"/>
        <w:spacing w:line="268" w:lineRule="exact"/>
      </w:pPr>
      <w:r>
        <w:pict w14:anchorId="500BD499">
          <v:group id="_x0000_s1032" style="position:absolute;left:0;text-align:left;margin-left:53pt;margin-top:5.75pt;width:3.75pt;height:3.45pt;z-index:-251658240;mso-position-horizontal-relative:page" coordorigin="1060,115" coordsize="75,69">
            <v:shape id="_x0000_s1033" style="position:absolute;left:1060;top:115;width:75;height:69" coordorigin="1060,115" coordsize="75,69" path="m1114,184r-30,-2l1067,172r-7,-16l1064,129r13,-14l1108,115r18,8l1134,138r1,11l1130,171r-16,13xe" fillcolor="black" stroked="f">
              <v:path arrowok="t"/>
            </v:shape>
            <w10:wrap anchorx="page"/>
          </v:group>
        </w:pict>
      </w:r>
      <w:hyperlink r:id="rId14">
        <w:r>
          <w:rPr>
            <w:color w:val="0000ED"/>
            <w:u w:val="single" w:color="0000ED"/>
          </w:rPr>
          <w:t>Standardized</w:t>
        </w:r>
        <w:r>
          <w:rPr>
            <w:color w:val="0000ED"/>
            <w:spacing w:val="-10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Object</w:t>
        </w:r>
        <w:r>
          <w:rPr>
            <w:color w:val="0000ED"/>
            <w:spacing w:val="-10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Classes</w:t>
        </w:r>
        <w:r>
          <w:rPr>
            <w:color w:val="0000ED"/>
            <w:spacing w:val="-10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Definitions</w:t>
        </w:r>
      </w:hyperlink>
    </w:p>
    <w:p w14:paraId="2D8858A7" w14:textId="77777777" w:rsidR="004D6914" w:rsidRDefault="004D6914">
      <w:pPr>
        <w:spacing w:before="7" w:line="280" w:lineRule="exact"/>
        <w:rPr>
          <w:sz w:val="28"/>
          <w:szCs w:val="28"/>
        </w:rPr>
      </w:pPr>
    </w:p>
    <w:p w14:paraId="62BDB9C9" w14:textId="77777777" w:rsidR="004D6914" w:rsidRDefault="00F66959">
      <w:pPr>
        <w:pStyle w:val="Heading1"/>
        <w:rPr>
          <w:b w:val="0"/>
          <w:bCs w:val="0"/>
        </w:rPr>
      </w:pPr>
      <w:r>
        <w:t>Financial</w:t>
      </w:r>
      <w:r>
        <w:rPr>
          <w:spacing w:val="-15"/>
        </w:rPr>
        <w:t xml:space="preserve"> </w:t>
      </w:r>
      <w:r>
        <w:t>Statements</w:t>
      </w:r>
    </w:p>
    <w:p w14:paraId="238D39ED" w14:textId="77777777" w:rsidR="004D6914" w:rsidRDefault="004D6914">
      <w:pPr>
        <w:spacing w:before="9" w:line="220" w:lineRule="exact"/>
      </w:pPr>
    </w:p>
    <w:p w14:paraId="7BF3EDC5" w14:textId="77777777" w:rsidR="00C52C7C" w:rsidRDefault="00F66959" w:rsidP="00C52C7C">
      <w:pPr>
        <w:pStyle w:val="BodyText"/>
        <w:spacing w:before="77" w:line="270" w:lineRule="exact"/>
        <w:ind w:right="3600"/>
        <w:rPr>
          <w:ins w:id="0" w:author="Salzer, Kristin (Federal)" w:date="2017-12-15T10:34:00Z"/>
          <w:color w:val="0000ED"/>
        </w:rPr>
      </w:pPr>
      <w:r>
        <w:pict w14:anchorId="70E7D3A9">
          <v:group id="_x0000_s1030" style="position:absolute;left:0;text-align:left;margin-left:53pt;margin-top:9.6pt;width:3.75pt;height:3.45pt;z-index:-251657216;mso-position-horizontal-relative:page" coordorigin="1060,192" coordsize="75,69">
            <v:shape id="_x0000_s1031" style="position:absolute;left:1060;top:192;width:75;height:69" coordorigin="1060,192" coordsize="75,69" path="m1114,261r-30,-2l1067,249r-7,-16l1064,206r13,-14l1108,192r18,8l1134,215r1,11l1130,248r-16,13xe" fillcolor="black" stroked="f">
              <v:path arrowok="t"/>
            </v:shape>
            <w10:wrap anchorx="page"/>
          </v:group>
        </w:pict>
      </w:r>
      <w:r>
        <w:pict w14:anchorId="08AFF1AF">
          <v:group id="_x0000_s1028" style="position:absolute;left:0;text-align:left;margin-left:53pt;margin-top:23.1pt;width:3.75pt;height:3.45pt;z-index:-251656192;mso-position-horizontal-relative:page" coordorigin="1060,462" coordsize="75,69">
            <v:shape id="_x0000_s1029" style="position:absolute;left:1060;top:462;width:75;height:69" coordorigin="1060,462" coordsize="75,69" path="m1114,531r-30,-2l1067,519r-7,-16l1064,476r13,-14l1108,462r18,8l1134,485r1,11l1130,518r-16,13xe" fillcolor="black" stroked="f">
              <v:path arrowok="t"/>
            </v:shape>
            <w10:wrap anchorx="page"/>
          </v:group>
        </w:pict>
      </w:r>
      <w:r>
        <w:rPr>
          <w:color w:val="0000ED"/>
          <w:u w:val="single" w:color="0000ED"/>
        </w:rPr>
        <w:t>FY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201</w:t>
      </w:r>
      <w:del w:id="1" w:author="Salzer, Kristin (Federal)" w:date="2017-12-15T10:32:00Z">
        <w:r w:rsidDel="00C52C7C">
          <w:rPr>
            <w:color w:val="0000ED"/>
            <w:u w:val="single" w:color="0000ED"/>
          </w:rPr>
          <w:delText>7</w:delText>
        </w:r>
      </w:del>
      <w:ins w:id="2" w:author="Salzer, Kristin (Federal)" w:date="2017-12-15T10:32:00Z">
        <w:r w:rsidR="00C52C7C">
          <w:rPr>
            <w:color w:val="0000ED"/>
            <w:u w:val="single" w:color="0000ED"/>
          </w:rPr>
          <w:t>8</w:t>
        </w:r>
      </w:ins>
      <w:r>
        <w:rPr>
          <w:color w:val="0000ED"/>
          <w:u w:val="single" w:color="0000ED"/>
        </w:rPr>
        <w:t>/201</w:t>
      </w:r>
      <w:del w:id="3" w:author="Salzer, Kristin (Federal)" w:date="2017-12-15T10:32:00Z">
        <w:r w:rsidDel="00C52C7C">
          <w:rPr>
            <w:color w:val="0000ED"/>
            <w:u w:val="single" w:color="0000ED"/>
          </w:rPr>
          <w:delText>8</w:delText>
        </w:r>
      </w:del>
      <w:ins w:id="4" w:author="Salzer, Kristin (Federal)" w:date="2017-12-15T10:32:00Z">
        <w:r w:rsidR="00C52C7C">
          <w:rPr>
            <w:color w:val="0000ED"/>
            <w:u w:val="single" w:color="0000ED"/>
          </w:rPr>
          <w:t>9</w:t>
        </w:r>
      </w:ins>
      <w:r>
        <w:rPr>
          <w:color w:val="0000ED"/>
          <w:spacing w:val="-6"/>
          <w:u w:val="single" w:color="0000ED"/>
        </w:rPr>
        <w:t xml:space="preserve"> </w:t>
      </w:r>
      <w:r>
        <w:rPr>
          <w:color w:val="0000ED"/>
          <w:u w:val="single" w:color="0000ED"/>
        </w:rPr>
        <w:t>Financial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Statements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spacing w:val="-19"/>
          <w:u w:val="single" w:color="0000ED"/>
        </w:rPr>
        <w:t>T</w:t>
      </w:r>
      <w:r>
        <w:rPr>
          <w:color w:val="0000ED"/>
          <w:u w:val="single" w:color="0000ED"/>
        </w:rPr>
        <w:t>emplates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for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Q4</w:t>
      </w:r>
      <w:r>
        <w:rPr>
          <w:color w:val="0000ED"/>
          <w:spacing w:val="-4"/>
          <w:u w:val="single" w:color="0000ED"/>
        </w:rPr>
        <w:t xml:space="preserve"> </w:t>
      </w:r>
      <w:r>
        <w:rPr>
          <w:color w:val="0000ED"/>
          <w:u w:val="single" w:color="0000ED"/>
        </w:rPr>
        <w:t>FY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201</w:t>
      </w:r>
      <w:del w:id="5" w:author="Salzer, Kristin (Federal)" w:date="2017-12-15T10:32:00Z">
        <w:r w:rsidDel="00C52C7C">
          <w:rPr>
            <w:color w:val="0000ED"/>
            <w:u w:val="single" w:color="0000ED"/>
          </w:rPr>
          <w:delText>7</w:delText>
        </w:r>
      </w:del>
      <w:ins w:id="6" w:author="Salzer, Kristin (Federal)" w:date="2017-12-15T10:34:00Z">
        <w:r w:rsidR="00C52C7C">
          <w:rPr>
            <w:color w:val="0000ED"/>
            <w:u w:val="single" w:color="0000ED"/>
          </w:rPr>
          <w:t>8</w:t>
        </w:r>
      </w:ins>
      <w:r>
        <w:rPr>
          <w:color w:val="0000ED"/>
        </w:rPr>
        <w:t xml:space="preserve"> </w:t>
      </w:r>
    </w:p>
    <w:p w14:paraId="57F59301" w14:textId="77777777" w:rsidR="004D6914" w:rsidRDefault="00F66959" w:rsidP="00C52C7C">
      <w:pPr>
        <w:pStyle w:val="BodyText"/>
        <w:spacing w:before="77" w:line="270" w:lineRule="exact"/>
        <w:ind w:right="3600"/>
      </w:pPr>
      <w:r>
        <w:rPr>
          <w:color w:val="0000ED"/>
          <w:u w:val="single" w:color="0000ED"/>
        </w:rPr>
        <w:t>F</w:t>
      </w:r>
      <w:r>
        <w:rPr>
          <w:color w:val="0000ED"/>
          <w:u w:val="single" w:color="0000ED"/>
        </w:rPr>
        <w:t>Y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201</w:t>
      </w:r>
      <w:del w:id="7" w:author="Salzer, Kristin (Federal)" w:date="2017-12-15T10:34:00Z">
        <w:r w:rsidDel="00C52C7C">
          <w:rPr>
            <w:color w:val="0000ED"/>
            <w:u w:val="single" w:color="0000ED"/>
          </w:rPr>
          <w:delText>7</w:delText>
        </w:r>
      </w:del>
      <w:ins w:id="8" w:author="Salzer, Kristin (Federal)" w:date="2017-12-15T10:34:00Z">
        <w:r w:rsidR="00C52C7C">
          <w:rPr>
            <w:color w:val="0000ED"/>
            <w:u w:val="single" w:color="0000ED"/>
          </w:rPr>
          <w:t>8</w:t>
        </w:r>
      </w:ins>
      <w:r>
        <w:rPr>
          <w:color w:val="0000ED"/>
          <w:u w:val="single" w:color="0000ED"/>
        </w:rPr>
        <w:t>/201</w:t>
      </w:r>
      <w:del w:id="9" w:author="Salzer, Kristin (Federal)" w:date="2017-12-15T10:34:00Z">
        <w:r w:rsidDel="00C52C7C">
          <w:rPr>
            <w:color w:val="0000ED"/>
            <w:u w:val="single" w:color="0000ED"/>
          </w:rPr>
          <w:delText>8</w:delText>
        </w:r>
      </w:del>
      <w:ins w:id="10" w:author="Salzer, Kristin (Federal)" w:date="2017-12-15T10:34:00Z">
        <w:r w:rsidR="00C52C7C">
          <w:rPr>
            <w:color w:val="0000ED"/>
            <w:u w:val="single" w:color="0000ED"/>
          </w:rPr>
          <w:t>9</w:t>
        </w:r>
      </w:ins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Financial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Statements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Guidance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for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Q4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FY</w:t>
      </w:r>
      <w:r>
        <w:rPr>
          <w:color w:val="0000ED"/>
          <w:spacing w:val="-4"/>
          <w:u w:val="single" w:color="0000ED"/>
        </w:rPr>
        <w:t xml:space="preserve"> </w:t>
      </w:r>
      <w:r>
        <w:rPr>
          <w:color w:val="0000ED"/>
          <w:u w:val="single" w:color="0000ED"/>
        </w:rPr>
        <w:t>201</w:t>
      </w:r>
      <w:del w:id="11" w:author="Salzer, Kristin (Federal)" w:date="2017-12-15T10:35:00Z">
        <w:r w:rsidDel="00C52C7C">
          <w:rPr>
            <w:color w:val="0000ED"/>
            <w:u w:val="single" w:color="0000ED"/>
          </w:rPr>
          <w:delText>7</w:delText>
        </w:r>
      </w:del>
      <w:ins w:id="12" w:author="Salzer, Kristin (Federal)" w:date="2017-12-15T10:35:00Z">
        <w:r w:rsidR="00C52C7C">
          <w:rPr>
            <w:color w:val="0000ED"/>
            <w:u w:val="single" w:color="0000ED"/>
          </w:rPr>
          <w:t>8</w:t>
        </w:r>
      </w:ins>
    </w:p>
    <w:p w14:paraId="031571B2" w14:textId="77777777" w:rsidR="004D6914" w:rsidRDefault="004D6914">
      <w:pPr>
        <w:spacing w:before="5" w:line="280" w:lineRule="exact"/>
        <w:rPr>
          <w:sz w:val="28"/>
          <w:szCs w:val="28"/>
        </w:rPr>
      </w:pPr>
    </w:p>
    <w:p w14:paraId="68B77574" w14:textId="77777777" w:rsidR="004D6914" w:rsidRDefault="00F66959">
      <w:pPr>
        <w:pStyle w:val="Heading1"/>
        <w:rPr>
          <w:b w:val="0"/>
          <w:bCs w:val="0"/>
        </w:rPr>
      </w:pPr>
      <w:r>
        <w:t>OFM</w:t>
      </w:r>
      <w:r>
        <w:rPr>
          <w:spacing w:val="-5"/>
        </w:rPr>
        <w:t xml:space="preserve"> </w:t>
      </w:r>
      <w:r>
        <w:t>Bu</w:t>
      </w:r>
      <w:r>
        <w:rPr>
          <w:spacing w:val="-8"/>
        </w:rPr>
        <w:t>r</w:t>
      </w:r>
      <w:r>
        <w:t>eau</w:t>
      </w:r>
      <w:r>
        <w:rPr>
          <w:spacing w:val="-5"/>
        </w:rPr>
        <w:t xml:space="preserve"> </w:t>
      </w:r>
      <w:del w:id="13" w:author="Salzer, Kristin (Federal)" w:date="2017-12-15T10:35:00Z">
        <w:r w:rsidDel="00C52C7C">
          <w:delText>Liasions</w:delText>
        </w:r>
      </w:del>
      <w:ins w:id="14" w:author="Salzer, Kristin (Federal)" w:date="2017-12-15T10:35:00Z">
        <w:r w:rsidR="00C52C7C">
          <w:t>Liaisons</w:t>
        </w:r>
      </w:ins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Contacts</w:t>
      </w:r>
    </w:p>
    <w:p w14:paraId="6121E165" w14:textId="77777777" w:rsidR="004D6914" w:rsidRDefault="004D6914">
      <w:pPr>
        <w:spacing w:before="14" w:line="200" w:lineRule="exact"/>
        <w:rPr>
          <w:sz w:val="20"/>
          <w:szCs w:val="20"/>
        </w:rPr>
      </w:pPr>
    </w:p>
    <w:p w14:paraId="6BD0D301" w14:textId="77777777" w:rsidR="004D6914" w:rsidRDefault="00F66959">
      <w:pPr>
        <w:pStyle w:val="BodyText"/>
        <w:spacing w:before="69"/>
      </w:pPr>
      <w:r>
        <w:pict w14:anchorId="60D780A4">
          <v:group id="_x0000_s1026" style="position:absolute;left:0;text-align:left;margin-left:53pt;margin-top:9.6pt;width:3.75pt;height:3.45pt;z-index:-251655168;mso-position-horizontal-relative:page" coordorigin="1060,192" coordsize="75,69">
            <v:shape id="_x0000_s1027" style="position:absolute;left:1060;top:192;width:75;height:69" coordorigin="1060,192" coordsize="75,69" path="m1114,261r-30,-2l1067,249r-7,-16l1064,206r13,-14l1108,193r18,7l1134,215r1,11l1130,249r-16,12xe" fillcolor="black" stroked="f">
              <v:path arrowok="t"/>
            </v:shape>
            <w10:wrap anchorx="page"/>
          </v:group>
        </w:pict>
      </w:r>
      <w:r>
        <w:rPr>
          <w:color w:val="0000ED"/>
          <w:u w:val="single" w:color="0000ED"/>
        </w:rPr>
        <w:t>FY</w:t>
      </w:r>
      <w:r>
        <w:rPr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201</w:t>
      </w:r>
      <w:r>
        <w:rPr>
          <w:rFonts w:cs="Times New Roman"/>
          <w:color w:val="0000ED"/>
          <w:u w:val="single" w:color="0000ED"/>
        </w:rPr>
        <w:t>8</w:t>
      </w:r>
      <w:r>
        <w:rPr>
          <w:rFonts w:cs="Times New Roman"/>
          <w:color w:val="0000ED"/>
          <w:spacing w:val="-5"/>
          <w:u w:val="single" w:color="0000ED"/>
        </w:rPr>
        <w:t xml:space="preserve"> </w:t>
      </w:r>
      <w:r>
        <w:rPr>
          <w:color w:val="0000ED"/>
          <w:u w:val="single" w:color="0000ED"/>
        </w:rPr>
        <w:t>Bureau</w:t>
      </w:r>
      <w:r>
        <w:rPr>
          <w:color w:val="0000ED"/>
          <w:spacing w:val="-4"/>
          <w:u w:val="single" w:color="0000ED"/>
        </w:rPr>
        <w:t xml:space="preserve"> </w:t>
      </w:r>
      <w:r>
        <w:rPr>
          <w:color w:val="0000ED"/>
          <w:u w:val="single" w:color="0000ED"/>
        </w:rPr>
        <w:t>Finance</w:t>
      </w:r>
      <w:r>
        <w:rPr>
          <w:color w:val="0000ED"/>
          <w:spacing w:val="-4"/>
          <w:u w:val="single" w:color="0000ED"/>
        </w:rPr>
        <w:t xml:space="preserve"> </w:t>
      </w:r>
      <w:r>
        <w:rPr>
          <w:color w:val="0000ED"/>
          <w:u w:val="single" w:color="0000ED"/>
        </w:rPr>
        <w:t>Office</w:t>
      </w:r>
      <w:r>
        <w:rPr>
          <w:color w:val="0000ED"/>
          <w:spacing w:val="-4"/>
          <w:u w:val="single" w:color="0000ED"/>
        </w:rPr>
        <w:t xml:space="preserve"> </w:t>
      </w:r>
      <w:r>
        <w:rPr>
          <w:color w:val="0000ED"/>
          <w:u w:val="single" w:color="0000ED"/>
        </w:rPr>
        <w:t>Contacts</w:t>
      </w:r>
      <w:r>
        <w:rPr>
          <w:color w:val="0000ED"/>
          <w:spacing w:val="-4"/>
          <w:u w:val="single" w:color="0000ED"/>
        </w:rPr>
        <w:t xml:space="preserve"> </w:t>
      </w:r>
      <w:r>
        <w:rPr>
          <w:color w:val="0000ED"/>
          <w:u w:val="single" w:color="0000ED"/>
        </w:rPr>
        <w:t>for</w:t>
      </w:r>
      <w:r>
        <w:rPr>
          <w:color w:val="0000ED"/>
          <w:spacing w:val="-5"/>
          <w:u w:val="single" w:color="0000ED"/>
        </w:rPr>
        <w:t xml:space="preserve"> </w:t>
      </w:r>
      <w:commentRangeStart w:id="15"/>
      <w:r>
        <w:rPr>
          <w:color w:val="0000ED"/>
          <w:u w:val="single" w:color="0000ED"/>
        </w:rPr>
        <w:t>Q</w:t>
      </w:r>
      <w:del w:id="16" w:author="Salzer, Kristin (Federal)" w:date="2017-12-15T10:35:00Z">
        <w:r w:rsidDel="00C52C7C">
          <w:rPr>
            <w:color w:val="0000ED"/>
            <w:u w:val="single" w:color="0000ED"/>
          </w:rPr>
          <w:delText>4</w:delText>
        </w:r>
      </w:del>
      <w:ins w:id="17" w:author="Salzer, Kristin (Federal)" w:date="2017-12-15T10:35:00Z">
        <w:r w:rsidR="00C52C7C">
          <w:rPr>
            <w:color w:val="0000ED"/>
            <w:u w:val="single" w:color="0000ED"/>
          </w:rPr>
          <w:t>(1)</w:t>
        </w:r>
      </w:ins>
      <w:commentRangeEnd w:id="15"/>
      <w:ins w:id="18" w:author="Salzer, Kristin (Federal)" w:date="2017-12-15T10:36:00Z">
        <w:r>
          <w:rPr>
            <w:rStyle w:val="CommentReference"/>
            <w:rFonts w:asciiTheme="minorHAnsi" w:eastAsiaTheme="minorHAnsi" w:hAnsiTheme="minorHAnsi"/>
          </w:rPr>
          <w:commentReference w:id="15"/>
        </w:r>
      </w:ins>
    </w:p>
    <w:p w14:paraId="453BBC1B" w14:textId="77777777" w:rsidR="004D6914" w:rsidRDefault="004D6914">
      <w:pPr>
        <w:spacing w:before="5" w:line="160" w:lineRule="exact"/>
        <w:rPr>
          <w:sz w:val="16"/>
          <w:szCs w:val="16"/>
        </w:rPr>
      </w:pPr>
    </w:p>
    <w:p w14:paraId="1FAC43A2" w14:textId="77777777" w:rsidR="004D6914" w:rsidRDefault="00F66959">
      <w:pPr>
        <w:pStyle w:val="BodyText"/>
        <w:spacing w:before="69"/>
        <w:ind w:left="280"/>
      </w:pPr>
      <w:r>
        <w:t>O</w:t>
      </w:r>
      <w:r>
        <w:rPr>
          <w:spacing w:val="-5"/>
        </w:rPr>
        <w:t>f</w:t>
      </w:r>
      <w:r>
        <w:t>fice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Management</w:t>
      </w:r>
    </w:p>
    <w:p w14:paraId="2EAB5FF1" w14:textId="77777777" w:rsidR="004D6914" w:rsidRDefault="00F66959">
      <w:pPr>
        <w:pStyle w:val="BodyText"/>
        <w:spacing w:line="270" w:lineRule="exact"/>
        <w:ind w:left="280"/>
      </w:pPr>
      <w:r>
        <w:t>U.S.</w:t>
      </w:r>
      <w:r>
        <w:rPr>
          <w:spacing w:val="-8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Commerce</w:t>
      </w:r>
    </w:p>
    <w:p w14:paraId="7F8C5BF7" w14:textId="77777777" w:rsidR="004D6914" w:rsidRDefault="004D6914">
      <w:pPr>
        <w:spacing w:before="14" w:line="220" w:lineRule="exact"/>
      </w:pPr>
    </w:p>
    <w:p w14:paraId="46B11482" w14:textId="77777777" w:rsidR="004D6914" w:rsidRDefault="00F66959">
      <w:pPr>
        <w:pStyle w:val="BodyText"/>
        <w:ind w:left="280"/>
      </w:pPr>
      <w:r>
        <w:t>Send</w:t>
      </w:r>
      <w:r>
        <w:rPr>
          <w:spacing w:val="-6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hyperlink r:id="rId17">
        <w:r>
          <w:rPr>
            <w:color w:val="0000ED"/>
            <w:u w:val="single" w:color="0000ED"/>
          </w:rPr>
          <w:t>OFM</w:t>
        </w:r>
        <w:r>
          <w:rPr>
            <w:color w:val="0000ED"/>
            <w:spacing w:val="-5"/>
            <w:u w:val="single" w:color="0000ED"/>
          </w:rPr>
          <w:t xml:space="preserve"> </w:t>
        </w:r>
        <w:r>
          <w:rPr>
            <w:color w:val="0000ED"/>
            <w:spacing w:val="-21"/>
            <w:u w:val="single" w:color="0000ED"/>
          </w:rPr>
          <w:t>W</w:t>
        </w:r>
        <w:r>
          <w:rPr>
            <w:color w:val="0000ED"/>
            <w:u w:val="single" w:color="0000ED"/>
          </w:rPr>
          <w:t>ebmaster</w:t>
        </w:r>
      </w:hyperlink>
    </w:p>
    <w:p w14:paraId="126C89C9" w14:textId="77777777" w:rsidR="004D6914" w:rsidRDefault="00F66959">
      <w:pPr>
        <w:pStyle w:val="BodyText"/>
        <w:spacing w:line="270" w:lineRule="exact"/>
        <w:ind w:left="280"/>
      </w:pPr>
      <w:r>
        <w:t>Page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updated</w:t>
      </w:r>
      <w:r>
        <w:rPr>
          <w:spacing w:val="-6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t>2017</w:t>
      </w:r>
    </w:p>
    <w:p w14:paraId="68EE8D3A" w14:textId="77777777" w:rsidR="004D6914" w:rsidRDefault="004D6914">
      <w:pPr>
        <w:spacing w:line="200" w:lineRule="exact"/>
        <w:rPr>
          <w:sz w:val="20"/>
          <w:szCs w:val="20"/>
        </w:rPr>
      </w:pPr>
    </w:p>
    <w:p w14:paraId="22ACE687" w14:textId="77777777" w:rsidR="004D6914" w:rsidRDefault="004D6914">
      <w:pPr>
        <w:spacing w:line="200" w:lineRule="exact"/>
        <w:rPr>
          <w:sz w:val="20"/>
          <w:szCs w:val="20"/>
        </w:rPr>
      </w:pPr>
    </w:p>
    <w:p w14:paraId="5E149791" w14:textId="77777777" w:rsidR="004D6914" w:rsidRDefault="004D6914">
      <w:pPr>
        <w:spacing w:line="200" w:lineRule="exact"/>
        <w:rPr>
          <w:sz w:val="20"/>
          <w:szCs w:val="20"/>
        </w:rPr>
      </w:pPr>
    </w:p>
    <w:p w14:paraId="57077D4D" w14:textId="77777777" w:rsidR="004D6914" w:rsidRDefault="004D6914">
      <w:pPr>
        <w:spacing w:line="200" w:lineRule="exact"/>
        <w:rPr>
          <w:sz w:val="20"/>
          <w:szCs w:val="20"/>
        </w:rPr>
      </w:pPr>
    </w:p>
    <w:p w14:paraId="555ED4D4" w14:textId="77777777" w:rsidR="004D6914" w:rsidRDefault="004D6914">
      <w:pPr>
        <w:spacing w:line="200" w:lineRule="exact"/>
        <w:rPr>
          <w:sz w:val="20"/>
          <w:szCs w:val="20"/>
        </w:rPr>
      </w:pPr>
    </w:p>
    <w:p w14:paraId="3217AB66" w14:textId="77777777" w:rsidR="004D6914" w:rsidRDefault="004D6914">
      <w:pPr>
        <w:spacing w:line="200" w:lineRule="exact"/>
        <w:rPr>
          <w:sz w:val="20"/>
          <w:szCs w:val="20"/>
        </w:rPr>
      </w:pPr>
    </w:p>
    <w:p w14:paraId="51172E7D" w14:textId="77777777" w:rsidR="004D6914" w:rsidRDefault="004D6914">
      <w:pPr>
        <w:spacing w:line="200" w:lineRule="exact"/>
        <w:rPr>
          <w:sz w:val="20"/>
          <w:szCs w:val="20"/>
        </w:rPr>
      </w:pPr>
    </w:p>
    <w:p w14:paraId="015F415D" w14:textId="77777777" w:rsidR="004D6914" w:rsidRDefault="004D6914">
      <w:pPr>
        <w:spacing w:line="200" w:lineRule="exact"/>
        <w:rPr>
          <w:sz w:val="20"/>
          <w:szCs w:val="20"/>
        </w:rPr>
      </w:pPr>
    </w:p>
    <w:p w14:paraId="3E5B38FE" w14:textId="77777777" w:rsidR="004D6914" w:rsidRDefault="004D6914">
      <w:pPr>
        <w:spacing w:line="200" w:lineRule="exact"/>
        <w:rPr>
          <w:sz w:val="20"/>
          <w:szCs w:val="20"/>
        </w:rPr>
      </w:pPr>
    </w:p>
    <w:p w14:paraId="4CA6488F" w14:textId="77777777" w:rsidR="004D6914" w:rsidRDefault="004D6914">
      <w:pPr>
        <w:spacing w:line="200" w:lineRule="exact"/>
        <w:rPr>
          <w:sz w:val="20"/>
          <w:szCs w:val="20"/>
        </w:rPr>
      </w:pPr>
    </w:p>
    <w:p w14:paraId="223A648D" w14:textId="77777777" w:rsidR="004D6914" w:rsidRDefault="004D6914">
      <w:pPr>
        <w:spacing w:line="200" w:lineRule="exact"/>
        <w:rPr>
          <w:sz w:val="20"/>
          <w:szCs w:val="20"/>
        </w:rPr>
      </w:pPr>
    </w:p>
    <w:p w14:paraId="35303D74" w14:textId="77777777" w:rsidR="004D6914" w:rsidRDefault="004D6914">
      <w:pPr>
        <w:spacing w:line="200" w:lineRule="exact"/>
        <w:rPr>
          <w:sz w:val="20"/>
          <w:szCs w:val="20"/>
        </w:rPr>
      </w:pPr>
    </w:p>
    <w:p w14:paraId="16B268E1" w14:textId="77777777" w:rsidR="004D6914" w:rsidRDefault="004D6914">
      <w:pPr>
        <w:spacing w:line="200" w:lineRule="exact"/>
        <w:rPr>
          <w:sz w:val="20"/>
          <w:szCs w:val="20"/>
        </w:rPr>
      </w:pPr>
    </w:p>
    <w:p w14:paraId="556E3C21" w14:textId="77777777" w:rsidR="004D6914" w:rsidRDefault="004D6914">
      <w:pPr>
        <w:spacing w:line="200" w:lineRule="exact"/>
        <w:rPr>
          <w:sz w:val="20"/>
          <w:szCs w:val="20"/>
        </w:rPr>
      </w:pPr>
    </w:p>
    <w:p w14:paraId="0105A744" w14:textId="77777777" w:rsidR="004D6914" w:rsidRDefault="004D6914">
      <w:pPr>
        <w:spacing w:line="200" w:lineRule="exact"/>
        <w:rPr>
          <w:sz w:val="20"/>
          <w:szCs w:val="20"/>
        </w:rPr>
      </w:pPr>
    </w:p>
    <w:p w14:paraId="50EE970C" w14:textId="77777777" w:rsidR="004D6914" w:rsidRDefault="004D6914">
      <w:pPr>
        <w:spacing w:line="200" w:lineRule="exact"/>
        <w:rPr>
          <w:sz w:val="20"/>
          <w:szCs w:val="20"/>
        </w:rPr>
      </w:pPr>
    </w:p>
    <w:p w14:paraId="6C257BCD" w14:textId="77777777" w:rsidR="004D6914" w:rsidRDefault="004D6914">
      <w:pPr>
        <w:spacing w:line="200" w:lineRule="exact"/>
        <w:rPr>
          <w:sz w:val="20"/>
          <w:szCs w:val="20"/>
        </w:rPr>
      </w:pPr>
    </w:p>
    <w:p w14:paraId="750B67F9" w14:textId="77777777" w:rsidR="004D6914" w:rsidRDefault="004D6914">
      <w:pPr>
        <w:spacing w:line="200" w:lineRule="exact"/>
        <w:rPr>
          <w:sz w:val="20"/>
          <w:szCs w:val="20"/>
        </w:rPr>
      </w:pPr>
    </w:p>
    <w:p w14:paraId="51A0A914" w14:textId="77777777" w:rsidR="004D6914" w:rsidRDefault="004D6914">
      <w:pPr>
        <w:spacing w:line="200" w:lineRule="exact"/>
        <w:rPr>
          <w:sz w:val="20"/>
          <w:szCs w:val="20"/>
        </w:rPr>
      </w:pPr>
    </w:p>
    <w:p w14:paraId="1B833437" w14:textId="77777777" w:rsidR="004D6914" w:rsidRDefault="004D6914">
      <w:pPr>
        <w:spacing w:line="200" w:lineRule="exact"/>
        <w:rPr>
          <w:sz w:val="20"/>
          <w:szCs w:val="20"/>
        </w:rPr>
      </w:pPr>
    </w:p>
    <w:p w14:paraId="1376F48E" w14:textId="77777777" w:rsidR="004D6914" w:rsidRDefault="004D6914">
      <w:pPr>
        <w:spacing w:line="200" w:lineRule="exact"/>
        <w:rPr>
          <w:sz w:val="20"/>
          <w:szCs w:val="20"/>
        </w:rPr>
      </w:pPr>
    </w:p>
    <w:p w14:paraId="5590A581" w14:textId="77777777" w:rsidR="004D6914" w:rsidRDefault="004D6914">
      <w:pPr>
        <w:spacing w:line="200" w:lineRule="exact"/>
        <w:rPr>
          <w:sz w:val="20"/>
          <w:szCs w:val="20"/>
        </w:rPr>
      </w:pPr>
    </w:p>
    <w:p w14:paraId="292A2F5D" w14:textId="77777777" w:rsidR="004D6914" w:rsidRDefault="004D6914">
      <w:pPr>
        <w:spacing w:line="200" w:lineRule="exact"/>
        <w:rPr>
          <w:sz w:val="20"/>
          <w:szCs w:val="20"/>
        </w:rPr>
      </w:pPr>
    </w:p>
    <w:p w14:paraId="5267D308" w14:textId="77777777" w:rsidR="004D6914" w:rsidRDefault="004D6914">
      <w:pPr>
        <w:spacing w:line="200" w:lineRule="exact"/>
        <w:rPr>
          <w:sz w:val="20"/>
          <w:szCs w:val="20"/>
        </w:rPr>
      </w:pPr>
    </w:p>
    <w:p w14:paraId="7417C859" w14:textId="77777777" w:rsidR="004D6914" w:rsidRDefault="004D6914">
      <w:pPr>
        <w:spacing w:line="200" w:lineRule="exact"/>
        <w:rPr>
          <w:sz w:val="20"/>
          <w:szCs w:val="20"/>
        </w:rPr>
      </w:pPr>
    </w:p>
    <w:p w14:paraId="4F6DF47E" w14:textId="77777777" w:rsidR="004D6914" w:rsidRDefault="004D6914">
      <w:pPr>
        <w:spacing w:line="200" w:lineRule="exact"/>
        <w:rPr>
          <w:sz w:val="20"/>
          <w:szCs w:val="20"/>
        </w:rPr>
      </w:pPr>
    </w:p>
    <w:p w14:paraId="484970D9" w14:textId="77777777" w:rsidR="004D6914" w:rsidRDefault="004D6914">
      <w:pPr>
        <w:spacing w:line="200" w:lineRule="exact"/>
        <w:rPr>
          <w:sz w:val="20"/>
          <w:szCs w:val="20"/>
        </w:rPr>
      </w:pPr>
    </w:p>
    <w:p w14:paraId="447AFDF6" w14:textId="77777777" w:rsidR="004D6914" w:rsidRDefault="004D6914">
      <w:pPr>
        <w:spacing w:before="8" w:line="200" w:lineRule="exact"/>
        <w:rPr>
          <w:sz w:val="20"/>
          <w:szCs w:val="20"/>
        </w:rPr>
      </w:pPr>
    </w:p>
    <w:p w14:paraId="3D6DAAFF" w14:textId="77777777" w:rsidR="004D6914" w:rsidRDefault="00F66959">
      <w:pPr>
        <w:tabs>
          <w:tab w:val="left" w:pos="11077"/>
        </w:tabs>
        <w:spacing w:before="79"/>
        <w:ind w:left="100"/>
        <w:rPr>
          <w:rFonts w:ascii="Arial" w:eastAsia="Arial" w:hAnsi="Arial" w:cs="Arial"/>
          <w:sz w:val="16"/>
          <w:szCs w:val="16"/>
        </w:rPr>
      </w:pPr>
      <w:hyperlink r:id="rId18">
        <w:r>
          <w:rPr>
            <w:rFonts w:ascii="Arial" w:eastAsia="Arial" w:hAnsi="Arial" w:cs="Arial"/>
            <w:sz w:val="16"/>
            <w:szCs w:val="16"/>
          </w:rPr>
          <w:t>http://ww</w:t>
        </w:r>
        <w:r>
          <w:rPr>
            <w:rFonts w:ascii="Arial" w:eastAsia="Arial" w:hAnsi="Arial" w:cs="Arial"/>
            <w:spacing w:val="-10"/>
            <w:sz w:val="16"/>
            <w:szCs w:val="16"/>
          </w:rPr>
          <w:t>w</w:t>
        </w:r>
        <w:r>
          <w:rPr>
            <w:rFonts w:ascii="Arial" w:eastAsia="Arial" w:hAnsi="Arial" w:cs="Arial"/>
            <w:sz w:val="16"/>
            <w:szCs w:val="16"/>
          </w:rPr>
          <w:t>.osec.doc.gov/ofm/FM_Handbooks.html</w:t>
        </w:r>
        <w:r>
          <w:rPr>
            <w:rFonts w:ascii="Arial" w:eastAsia="Arial" w:hAnsi="Arial" w:cs="Arial"/>
            <w:sz w:val="16"/>
            <w:szCs w:val="16"/>
          </w:rPr>
          <w:tab/>
        </w:r>
      </w:hyperlink>
      <w:r>
        <w:rPr>
          <w:rFonts w:ascii="Arial" w:eastAsia="Arial" w:hAnsi="Arial" w:cs="Arial"/>
          <w:sz w:val="16"/>
          <w:szCs w:val="16"/>
        </w:rPr>
        <w:t>1/1</w:t>
      </w:r>
    </w:p>
    <w:sectPr w:rsidR="004D6914">
      <w:type w:val="continuous"/>
      <w:pgSz w:w="12240" w:h="15840"/>
      <w:pgMar w:top="220" w:right="400" w:bottom="0" w:left="4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5" w:author="Salzer, Kristin (Federal)" w:date="2017-12-15T10:36:00Z" w:initials="SK(">
    <w:p w14:paraId="7C419225" w14:textId="77777777" w:rsidR="00F66959" w:rsidRDefault="00F66959">
      <w:pPr>
        <w:pStyle w:val="CommentText"/>
      </w:pPr>
      <w:r>
        <w:rPr>
          <w:rStyle w:val="CommentReference"/>
        </w:rPr>
        <w:annotationRef/>
      </w:r>
      <w:r>
        <w:t>This should say Q1 (strike through on the 4 looks odd)</w:t>
      </w:r>
      <w:bookmarkStart w:id="19" w:name="_GoBack"/>
      <w:bookmarkEnd w:id="19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41922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lzer, Kristin (Federal)">
    <w15:presenceInfo w15:providerId="AD" w15:userId="S-1-5-21-400491793-1610620802-1684573522-1514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D6914"/>
    <w:rsid w:val="004D6914"/>
    <w:rsid w:val="00C52C7C"/>
    <w:rsid w:val="00F6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42741970"/>
  <w15:docId w15:val="{631CCC17-2CD6-4A70-9798-9E3490DB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52C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9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ec.doc.gov/ofm/Payment_Integrity.html" TargetMode="External"/><Relationship Id="rId13" Type="http://schemas.openxmlformats.org/officeDocument/2006/relationships/hyperlink" Target="http://www.osec.doc.gov/ofm/Standard_Accounts_Payable_Business_Rules/cover.html" TargetMode="External"/><Relationship Id="rId18" Type="http://schemas.openxmlformats.org/officeDocument/2006/relationships/hyperlink" Target="http://www.osec.doc.gov/ofm/FM_Handbooks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osec.doc.gov/ofm/OFM_Publications.html" TargetMode="External"/><Relationship Id="rId12" Type="http://schemas.openxmlformats.org/officeDocument/2006/relationships/hyperlink" Target="http://www.osec.doc.gov/ofm/credit/cover.html" TargetMode="External"/><Relationship Id="rId17" Type="http://schemas.openxmlformats.org/officeDocument/2006/relationships/hyperlink" Target="mailto:OFM-Webmaster@doc.gov" TargetMode="External"/><Relationship Id="rId2" Type="http://schemas.openxmlformats.org/officeDocument/2006/relationships/settings" Target="settings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://www.osec.doc.gov/ofm/default.htm" TargetMode="External"/><Relationship Id="rId11" Type="http://schemas.openxmlformats.org/officeDocument/2006/relationships/hyperlink" Target="http://www.osec.doc.gov/ofm/cash/cover.html" TargetMode="External"/><Relationship Id="rId5" Type="http://schemas.openxmlformats.org/officeDocument/2006/relationships/hyperlink" Target="http://osec.doc.gov/cfo/" TargetMode="External"/><Relationship Id="rId15" Type="http://schemas.openxmlformats.org/officeDocument/2006/relationships/comments" Target="comments.xml"/><Relationship Id="rId10" Type="http://schemas.openxmlformats.org/officeDocument/2006/relationships/hyperlink" Target="http://www.osec.doc.gov/ofm/Accounting/cover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mmerce.gov/" TargetMode="External"/><Relationship Id="rId9" Type="http://schemas.openxmlformats.org/officeDocument/2006/relationships/hyperlink" Target="mailto:OFM-WebMaster@doc.gov" TargetMode="External"/><Relationship Id="rId14" Type="http://schemas.openxmlformats.org/officeDocument/2006/relationships/hyperlink" Target="http://www.osec.doc.gov/ofm/DOC_Standardized_Object_Class_Defini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Salzer, Kristin (Federal)</cp:lastModifiedBy>
  <cp:revision>3</cp:revision>
  <dcterms:created xsi:type="dcterms:W3CDTF">2017-12-15T10:31:00Z</dcterms:created>
  <dcterms:modified xsi:type="dcterms:W3CDTF">2017-12-15T15:36:00Z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2017-12-15T00:00:00Z</vt:filetime>
  </property>
</Properties>
</file>