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Style w:val="Strong"/>
          <w:rFonts w:ascii="Arial" w:hAnsi="Arial" w:cs="Arial"/>
          <w:color w:val="303030"/>
          <w:sz w:val="20"/>
          <w:szCs w:val="20"/>
        </w:rPr>
        <w:t>Director of OS Financial Management</w:t>
      </w:r>
      <w:proofErr w:type="gramStart"/>
      <w:ins w:id="0" w:author="Bell, LaTarsha" w:date="2015-10-29T14:55:00Z">
        <w:r>
          <w:rPr>
            <w:rStyle w:val="Strong"/>
            <w:rFonts w:ascii="Arial" w:hAnsi="Arial" w:cs="Arial"/>
            <w:color w:val="303030"/>
            <w:sz w:val="20"/>
            <w:szCs w:val="20"/>
          </w:rPr>
          <w:t>/(</w:t>
        </w:r>
        <w:proofErr w:type="gramEnd"/>
        <w:r>
          <w:rPr>
            <w:rStyle w:val="Strong"/>
            <w:rFonts w:ascii="Arial" w:hAnsi="Arial" w:cs="Arial"/>
            <w:color w:val="303030"/>
            <w:sz w:val="20"/>
            <w:szCs w:val="20"/>
          </w:rPr>
          <w:t>Acting/Deputy Chief Financial Officer  &amp; Director for Financial Management</w:t>
        </w:r>
      </w:ins>
      <w:r>
        <w:rPr>
          <w:rStyle w:val="Strong"/>
          <w:rFonts w:ascii="Arial" w:hAnsi="Arial" w:cs="Arial"/>
          <w:color w:val="303030"/>
          <w:sz w:val="20"/>
          <w:szCs w:val="20"/>
        </w:rPr>
        <w:t>:</w:t>
      </w:r>
      <w:r>
        <w:rPr>
          <w:rStyle w:val="apple-converted-space"/>
          <w:rFonts w:ascii="Arial" w:hAnsi="Arial" w:cs="Arial"/>
          <w:b/>
          <w:bCs/>
          <w:color w:val="303030"/>
          <w:sz w:val="20"/>
          <w:szCs w:val="20"/>
        </w:rPr>
        <w:t> </w:t>
      </w:r>
      <w:r>
        <w:rPr>
          <w:rFonts w:ascii="Arial" w:hAnsi="Arial" w:cs="Arial"/>
          <w:color w:val="303030"/>
          <w:sz w:val="20"/>
          <w:szCs w:val="20"/>
        </w:rPr>
        <w:t>Jennifer Ayers (202) 482-</w:t>
      </w:r>
      <w:ins w:id="1" w:author="Bell, LaTarsha" w:date="2015-10-29T14:56:00Z">
        <w:r>
          <w:rPr>
            <w:rFonts w:ascii="Arial" w:hAnsi="Arial" w:cs="Arial"/>
            <w:color w:val="303030"/>
            <w:sz w:val="20"/>
            <w:szCs w:val="20"/>
          </w:rPr>
          <w:t>1207</w:t>
        </w:r>
      </w:ins>
      <w:del w:id="2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6037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240" w:afterAutospacing="0" w:line="297" w:lineRule="atLeast"/>
        <w:textAlignment w:val="baseline"/>
        <w:rPr>
          <w:ins w:id="3" w:author="Bell, LaTarsha" w:date="2015-10-29T14:58:00Z"/>
          <w:rFonts w:ascii="Arial" w:hAnsi="Arial" w:cs="Arial"/>
          <w:color w:val="303030"/>
          <w:sz w:val="20"/>
          <w:szCs w:val="20"/>
        </w:rPr>
      </w:pPr>
      <w:r>
        <w:rPr>
          <w:rStyle w:val="Strong"/>
          <w:rFonts w:ascii="Arial" w:hAnsi="Arial" w:cs="Arial"/>
          <w:color w:val="303030"/>
          <w:sz w:val="20"/>
          <w:szCs w:val="20"/>
        </w:rPr>
        <w:t>Email address:</w:t>
      </w:r>
      <w:r>
        <w:rPr>
          <w:rStyle w:val="apple-converted-space"/>
          <w:rFonts w:ascii="Arial" w:hAnsi="Arial" w:cs="Arial"/>
          <w:b/>
          <w:bCs/>
          <w:color w:val="303030"/>
          <w:sz w:val="20"/>
          <w:szCs w:val="20"/>
        </w:rPr>
        <w:t> </w:t>
      </w:r>
      <w:hyperlink r:id="rId5" w:history="1">
        <w:r>
          <w:rPr>
            <w:rStyle w:val="Hyperlink"/>
            <w:rFonts w:ascii="inherit" w:hAnsi="inherit" w:cs="Arial"/>
            <w:color w:val="0033CC"/>
            <w:sz w:val="20"/>
            <w:szCs w:val="20"/>
            <w:u w:val="none"/>
            <w:bdr w:val="none" w:sz="0" w:space="0" w:color="auto" w:frame="1"/>
          </w:rPr>
          <w:t>JAyers@doc.gov</w:t>
        </w:r>
      </w:hyperlink>
      <w:r>
        <w:rPr>
          <w:rFonts w:ascii="inherit" w:hAnsi="inherit" w:cs="Arial"/>
          <w:color w:val="0033CC"/>
          <w:sz w:val="20"/>
          <w:szCs w:val="20"/>
          <w:bdr w:val="none" w:sz="0" w:space="0" w:color="auto" w:frame="1"/>
        </w:rPr>
        <w:br/>
      </w:r>
    </w:p>
    <w:p w:rsidR="006A6A45" w:rsidRDefault="006A6A45" w:rsidP="006A6A45">
      <w:pPr>
        <w:pStyle w:val="NormalWeb"/>
        <w:shd w:val="clear" w:color="auto" w:fill="FFFFFF"/>
        <w:spacing w:before="0" w:beforeAutospacing="0" w:after="24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ins w:id="4" w:author="Bell, LaTarsha" w:date="2015-10-29T14:58:00Z">
        <w:r>
          <w:rPr>
            <w:rFonts w:ascii="Arial" w:hAnsi="Arial" w:cs="Arial"/>
            <w:color w:val="303030"/>
            <w:sz w:val="20"/>
            <w:szCs w:val="20"/>
          </w:rPr>
          <w:t>LaTarsha Bell – (202) 482-0217</w:t>
        </w:r>
      </w:ins>
    </w:p>
    <w:p w:rsidR="006A6A45" w:rsidRDefault="006A6A45" w:rsidP="006A6A45">
      <w:pPr>
        <w:pStyle w:val="NormalWeb"/>
        <w:shd w:val="clear" w:color="auto" w:fill="FFFFFF"/>
        <w:spacing w:before="0" w:beforeAutospacing="0" w:after="240" w:afterAutospacing="0" w:line="297" w:lineRule="atLeast"/>
        <w:jc w:val="center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Style w:val="Strong"/>
          <w:rFonts w:ascii="Arial" w:hAnsi="Arial" w:cs="Arial"/>
          <w:color w:val="303030"/>
          <w:sz w:val="20"/>
          <w:szCs w:val="20"/>
        </w:rPr>
        <w:t>BUDGET OPERATIONS DIVISION STAFF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Sharon Smith-Lunn, Director - (202) 482-0736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5" w:author="Bell, LaTarsha" w:date="2015-10-29T14:56:00Z"/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Fernandez Boards - (202) 482-0786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6" w:author="Bell, LaTarsha" w:date="2015-10-29T14:56:00Z"/>
          <w:rFonts w:ascii="Arial" w:hAnsi="Arial" w:cs="Arial"/>
          <w:color w:val="303030"/>
          <w:sz w:val="20"/>
          <w:szCs w:val="20"/>
        </w:rPr>
      </w:pPr>
      <w:ins w:id="7" w:author="Bell, LaTarsha" w:date="2015-10-29T14:56:00Z">
        <w:r>
          <w:rPr>
            <w:rFonts w:ascii="Arial" w:hAnsi="Arial" w:cs="Arial"/>
            <w:color w:val="303030"/>
            <w:sz w:val="20"/>
            <w:szCs w:val="20"/>
          </w:rPr>
          <w:t>Peggy Fouts - (202) 482-1952</w:t>
        </w:r>
      </w:ins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8" w:author="Bell, LaTarsha" w:date="2015-10-29T14:56:00Z"/>
          <w:rFonts w:ascii="Arial" w:hAnsi="Arial" w:cs="Arial"/>
          <w:color w:val="303030"/>
          <w:sz w:val="20"/>
          <w:szCs w:val="20"/>
        </w:rPr>
      </w:pP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Jacqueline Jacobs - (202) 482-</w:t>
      </w:r>
      <w:ins w:id="9" w:author="Bell, LaTarsha" w:date="2015-10-29T14:56:00Z">
        <w:r>
          <w:rPr>
            <w:rFonts w:ascii="Arial" w:hAnsi="Arial" w:cs="Arial"/>
            <w:color w:val="303030"/>
            <w:sz w:val="20"/>
            <w:szCs w:val="20"/>
          </w:rPr>
          <w:t>1604</w:t>
        </w:r>
      </w:ins>
      <w:del w:id="10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8114</w:delText>
        </w:r>
      </w:del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11" w:author="Bell, LaTarsha" w:date="2015-10-29T14:56:00Z"/>
          <w:rFonts w:ascii="Arial" w:hAnsi="Arial" w:cs="Arial"/>
          <w:color w:val="303030"/>
          <w:sz w:val="20"/>
          <w:szCs w:val="20"/>
        </w:rPr>
      </w:pPr>
      <w:del w:id="12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Donald Langshaw - (202) 482-4407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Donna Massino - (202) 482-2479</w:t>
      </w:r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13" w:author="Bell, LaTarsha" w:date="2015-10-29T14:56:00Z"/>
          <w:rFonts w:ascii="Arial" w:hAnsi="Arial" w:cs="Arial"/>
          <w:color w:val="303030"/>
          <w:sz w:val="20"/>
          <w:szCs w:val="20"/>
        </w:rPr>
      </w:pPr>
      <w:del w:id="14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Tricia McCalla - (202) 482-0259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15" w:author="Bell, LaTarsha" w:date="2015-10-29T14:57:00Z"/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Linh Nguyen - (202) 482-8210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ins w:id="16" w:author="Bell, LaTarsha" w:date="2015-10-29T14:57:00Z">
        <w:r>
          <w:rPr>
            <w:rFonts w:ascii="Arial" w:hAnsi="Arial" w:cs="Arial"/>
            <w:color w:val="303030"/>
            <w:sz w:val="20"/>
            <w:szCs w:val="20"/>
          </w:rPr>
          <w:t>Sierra Noland – (202) 482-0259</w:t>
        </w:r>
      </w:ins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Millita Robinson - (202) 482-8361</w:t>
      </w:r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17" w:author="Bell, LaTarsha" w:date="2015-10-29T14:56:00Z"/>
          <w:rFonts w:ascii="Arial" w:hAnsi="Arial" w:cs="Arial"/>
          <w:color w:val="303030"/>
          <w:sz w:val="20"/>
          <w:szCs w:val="20"/>
        </w:rPr>
      </w:pPr>
      <w:del w:id="18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Sue Yu - (202) 482-0664</w:delText>
        </w:r>
      </w:del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19" w:author="Bell, LaTarsha" w:date="2015-10-29T14:56:00Z"/>
          <w:rFonts w:ascii="Arial" w:hAnsi="Arial" w:cs="Arial"/>
          <w:color w:val="303030"/>
          <w:sz w:val="20"/>
          <w:szCs w:val="20"/>
        </w:rPr>
      </w:pPr>
      <w:del w:id="20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Peggy Fouts - (202) 482-1952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 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jc w:val="center"/>
        <w:textAlignment w:val="baseline"/>
        <w:rPr>
          <w:rFonts w:ascii="Arial" w:hAnsi="Arial" w:cs="Arial"/>
          <w:color w:val="303030"/>
          <w:sz w:val="20"/>
          <w:szCs w:val="20"/>
        </w:rPr>
      </w:pPr>
    </w:p>
    <w:p w:rsidR="006A6A45" w:rsidRDefault="006A6A45" w:rsidP="006A6A45">
      <w:pPr>
        <w:pStyle w:val="NormalWeb"/>
        <w:shd w:val="clear" w:color="auto" w:fill="FFFFFF"/>
        <w:spacing w:before="0" w:beforeAutospacing="0" w:after="240" w:afterAutospacing="0" w:line="297" w:lineRule="atLeast"/>
        <w:jc w:val="center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Style w:val="Strong"/>
          <w:rFonts w:ascii="Arial" w:hAnsi="Arial" w:cs="Arial"/>
          <w:color w:val="303030"/>
          <w:sz w:val="20"/>
          <w:szCs w:val="20"/>
        </w:rPr>
        <w:t>BUDGET FORMULATION AND ANALYSIS DIVISION STAFF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Holden Hoofnagle, Director - (202) 482-3937</w:t>
      </w:r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21" w:author="Bell, LaTarsha" w:date="2015-10-29T14:57:00Z"/>
          <w:rFonts w:ascii="Arial" w:hAnsi="Arial" w:cs="Arial"/>
          <w:color w:val="303030"/>
          <w:sz w:val="20"/>
          <w:szCs w:val="20"/>
        </w:rPr>
      </w:pPr>
      <w:del w:id="22" w:author="Bell, LaTarsha" w:date="2015-10-29T14:57:00Z">
        <w:r w:rsidDel="006A6A45">
          <w:rPr>
            <w:rFonts w:ascii="Arial" w:hAnsi="Arial" w:cs="Arial"/>
            <w:color w:val="303030"/>
            <w:sz w:val="20"/>
            <w:szCs w:val="20"/>
          </w:rPr>
          <w:delText>La</w:delText>
        </w:r>
      </w:del>
      <w:del w:id="23" w:author="Bell, LaTarsha" w:date="2015-10-29T14:56:00Z">
        <w:r w:rsidDel="006A6A45">
          <w:rPr>
            <w:rFonts w:ascii="Arial" w:hAnsi="Arial" w:cs="Arial"/>
            <w:color w:val="303030"/>
            <w:sz w:val="20"/>
            <w:szCs w:val="20"/>
          </w:rPr>
          <w:delText>t</w:delText>
        </w:r>
      </w:del>
      <w:del w:id="24" w:author="Bell, LaTarsha" w:date="2015-10-29T14:57:00Z">
        <w:r w:rsidDel="006A6A45">
          <w:rPr>
            <w:rFonts w:ascii="Arial" w:hAnsi="Arial" w:cs="Arial"/>
            <w:color w:val="303030"/>
            <w:sz w:val="20"/>
            <w:szCs w:val="20"/>
          </w:rPr>
          <w:delText>onya Malone - (202) 482-0740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Mirta Gonzalez - (202) 482-3537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25" w:author="Bell, LaTarsha" w:date="2015-10-29T14:57:00Z"/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Desrene Grant - (202) 482-5282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26" w:author="Bell, LaTarsha" w:date="2015-10-29T14:57:00Z"/>
          <w:rFonts w:ascii="Arial" w:hAnsi="Arial" w:cs="Arial"/>
          <w:color w:val="303030"/>
          <w:sz w:val="20"/>
          <w:szCs w:val="20"/>
        </w:rPr>
      </w:pPr>
      <w:ins w:id="27" w:author="Bell, LaTarsha" w:date="2015-10-29T14:57:00Z">
        <w:r>
          <w:rPr>
            <w:rFonts w:ascii="Arial" w:hAnsi="Arial" w:cs="Arial"/>
            <w:color w:val="303030"/>
            <w:sz w:val="20"/>
            <w:szCs w:val="20"/>
          </w:rPr>
          <w:t>LaTonya Malone - (202) 482-0740</w:t>
        </w:r>
      </w:ins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28" w:author="Bell, LaTarsha" w:date="2015-10-29T14:58:00Z"/>
          <w:rFonts w:ascii="Arial" w:hAnsi="Arial" w:cs="Arial"/>
          <w:color w:val="303030"/>
          <w:sz w:val="20"/>
          <w:szCs w:val="20"/>
        </w:rPr>
      </w:pP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29" w:author="Bell, LaTarsha" w:date="2015-10-29T15:03:00Z"/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Betsy McAuliffe - (202) 482-3294</w:t>
      </w:r>
    </w:p>
    <w:p w:rsidR="00BD2707" w:rsidRDefault="00BD2707" w:rsidP="00BD2707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30" w:author="Bell, LaTarsha" w:date="2015-10-29T15:03:00Z"/>
          <w:rFonts w:ascii="Arial" w:hAnsi="Arial" w:cs="Arial"/>
          <w:color w:val="303030"/>
          <w:sz w:val="20"/>
          <w:szCs w:val="20"/>
        </w:rPr>
      </w:pPr>
      <w:ins w:id="31" w:author="Bell, LaTarsha" w:date="2015-10-29T15:03:00Z">
        <w:r>
          <w:rPr>
            <w:rFonts w:ascii="Arial" w:hAnsi="Arial" w:cs="Arial"/>
            <w:color w:val="303030"/>
            <w:sz w:val="20"/>
            <w:szCs w:val="20"/>
          </w:rPr>
          <w:t>Devta Ohri - (202) 482-3853</w:t>
        </w:r>
      </w:ins>
    </w:p>
    <w:p w:rsidR="00BD2707" w:rsidDel="00BD2707" w:rsidRDefault="00BD2707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32" w:author="Bell, LaTarsha" w:date="2015-10-29T15:03:00Z"/>
          <w:rFonts w:ascii="Arial" w:hAnsi="Arial" w:cs="Arial"/>
          <w:color w:val="303030"/>
          <w:sz w:val="20"/>
          <w:szCs w:val="20"/>
        </w:rPr>
      </w:pP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ins w:id="33" w:author="Bell, LaTarsha" w:date="2015-10-29T15:03:00Z"/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Taria Ramos - (202) 482-0739</w:t>
      </w:r>
    </w:p>
    <w:p w:rsidR="00BD2707" w:rsidRDefault="00BD2707" w:rsidP="00BD2707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moveToRangeStart w:id="34" w:author="Bell, LaTarsha" w:date="2015-10-29T15:03:00Z" w:name="move433894322"/>
      <w:moveTo w:id="35" w:author="Bell, LaTarsha" w:date="2015-10-29T15:03:00Z">
        <w:r>
          <w:rPr>
            <w:rFonts w:ascii="Arial" w:hAnsi="Arial" w:cs="Arial"/>
            <w:color w:val="303030"/>
            <w:sz w:val="20"/>
            <w:szCs w:val="20"/>
          </w:rPr>
          <w:t>Diane Rodriguez - (202) 482-0664</w:t>
        </w:r>
      </w:moveTo>
    </w:p>
    <w:moveToRangeEnd w:id="34"/>
    <w:p w:rsidR="006A6A45" w:rsidDel="00BD2707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36" w:author="Bell, LaTarsha" w:date="2015-10-29T15:03:00Z"/>
          <w:rFonts w:ascii="Arial" w:hAnsi="Arial" w:cs="Arial"/>
          <w:color w:val="303030"/>
          <w:sz w:val="20"/>
          <w:szCs w:val="20"/>
        </w:rPr>
      </w:pPr>
    </w:p>
    <w:p w:rsidR="006A6A45" w:rsidDel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del w:id="37" w:author="Bell, LaTarsha" w:date="2015-10-29T14:58:00Z"/>
          <w:rFonts w:ascii="Arial" w:hAnsi="Arial" w:cs="Arial"/>
          <w:color w:val="303030"/>
          <w:sz w:val="20"/>
          <w:szCs w:val="20"/>
        </w:rPr>
      </w:pPr>
      <w:del w:id="38" w:author="Bell, LaTarsha" w:date="2015-10-29T14:58:00Z">
        <w:r w:rsidDel="006A6A45">
          <w:rPr>
            <w:rFonts w:ascii="Arial" w:hAnsi="Arial" w:cs="Arial"/>
            <w:color w:val="303030"/>
            <w:sz w:val="20"/>
            <w:szCs w:val="20"/>
          </w:rPr>
          <w:delText>Devta Ohri - (202) 482-3853</w:delText>
        </w:r>
      </w:del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Tanya Smith - (202) 482-0854</w:t>
      </w:r>
    </w:p>
    <w:p w:rsidR="006A6A45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>Divya Soni - (202) 482-7986</w:t>
      </w:r>
    </w:p>
    <w:p w:rsidR="006A6A45" w:rsidDel="00BD2707" w:rsidRDefault="006A6A45" w:rsidP="006A6A45">
      <w:pPr>
        <w:pStyle w:val="NormalWeb"/>
        <w:shd w:val="clear" w:color="auto" w:fill="FFFFFF"/>
        <w:spacing w:before="0" w:beforeAutospacing="0" w:after="150" w:afterAutospacing="0" w:line="297" w:lineRule="atLeast"/>
        <w:textAlignment w:val="baseline"/>
        <w:rPr>
          <w:rFonts w:ascii="Arial" w:hAnsi="Arial" w:cs="Arial"/>
          <w:color w:val="303030"/>
          <w:sz w:val="20"/>
          <w:szCs w:val="20"/>
        </w:rPr>
      </w:pPr>
      <w:bookmarkStart w:id="39" w:name="_GoBack"/>
      <w:bookmarkEnd w:id="39"/>
      <w:moveFromRangeStart w:id="40" w:author="Bell, LaTarsha" w:date="2015-10-29T15:03:00Z" w:name="move433894322"/>
      <w:moveFrom w:id="41" w:author="Bell, LaTarsha" w:date="2015-10-29T15:03:00Z">
        <w:r w:rsidDel="00BD2707">
          <w:rPr>
            <w:rFonts w:ascii="Arial" w:hAnsi="Arial" w:cs="Arial"/>
            <w:color w:val="303030"/>
            <w:sz w:val="20"/>
            <w:szCs w:val="20"/>
          </w:rPr>
          <w:t>Diane Rodriguez - (202) 482-0664</w:t>
        </w:r>
      </w:moveFrom>
    </w:p>
    <w:moveFromRangeEnd w:id="40"/>
    <w:p w:rsidR="00F57F9E" w:rsidRDefault="00F57F9E"/>
    <w:sectPr w:rsidR="00F5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45"/>
    <w:rsid w:val="006A6A45"/>
    <w:rsid w:val="00BD2707"/>
    <w:rsid w:val="00F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A45"/>
    <w:rPr>
      <w:b/>
      <w:bCs/>
    </w:rPr>
  </w:style>
  <w:style w:type="character" w:customStyle="1" w:styleId="apple-converted-space">
    <w:name w:val="apple-converted-space"/>
    <w:basedOn w:val="DefaultParagraphFont"/>
    <w:rsid w:val="006A6A45"/>
  </w:style>
  <w:style w:type="character" w:styleId="Hyperlink">
    <w:name w:val="Hyperlink"/>
    <w:basedOn w:val="DefaultParagraphFont"/>
    <w:uiPriority w:val="99"/>
    <w:semiHidden/>
    <w:unhideWhenUsed/>
    <w:rsid w:val="006A6A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A45"/>
    <w:rPr>
      <w:b/>
      <w:bCs/>
    </w:rPr>
  </w:style>
  <w:style w:type="character" w:customStyle="1" w:styleId="apple-converted-space">
    <w:name w:val="apple-converted-space"/>
    <w:basedOn w:val="DefaultParagraphFont"/>
    <w:rsid w:val="006A6A45"/>
  </w:style>
  <w:style w:type="character" w:styleId="Hyperlink">
    <w:name w:val="Hyperlink"/>
    <w:basedOn w:val="DefaultParagraphFont"/>
    <w:uiPriority w:val="99"/>
    <w:semiHidden/>
    <w:unhideWhenUsed/>
    <w:rsid w:val="006A6A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ers@do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LaTarsha</dc:creator>
  <cp:lastModifiedBy>Bell, LaTarsha</cp:lastModifiedBy>
  <cp:revision>2</cp:revision>
  <dcterms:created xsi:type="dcterms:W3CDTF">2015-10-29T18:55:00Z</dcterms:created>
  <dcterms:modified xsi:type="dcterms:W3CDTF">2015-10-29T19:03:00Z</dcterms:modified>
</cp:coreProperties>
</file>