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39867" w14:textId="77777777" w:rsidR="005A1BAE" w:rsidRDefault="006D2E1E" w:rsidP="005A1BAE">
      <w:pPr>
        <w:pStyle w:val="Title"/>
        <w:tabs>
          <w:tab w:val="left" w:pos="855"/>
        </w:tabs>
        <w:ind w:left="0" w:right="-2" w:firstLine="0"/>
      </w:pPr>
      <w:r>
        <w:rPr>
          <w:noProof/>
        </w:rPr>
        <w:drawing>
          <wp:anchor distT="0" distB="0" distL="114300" distR="114300" simplePos="0" relativeHeight="251659264" behindDoc="0" locked="0" layoutInCell="1" allowOverlap="1" wp14:anchorId="25E0AE2E" wp14:editId="3142BE16">
            <wp:simplePos x="0" y="0"/>
            <wp:positionH relativeFrom="margin">
              <wp:posOffset>2520461</wp:posOffset>
            </wp:positionH>
            <wp:positionV relativeFrom="paragraph">
              <wp:posOffset>5471</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29BD8" w14:textId="77777777" w:rsidR="005A1BAE" w:rsidRDefault="005A1BAE" w:rsidP="005A1BAE">
      <w:pPr>
        <w:pStyle w:val="Title"/>
        <w:tabs>
          <w:tab w:val="left" w:pos="855"/>
        </w:tabs>
        <w:ind w:left="0" w:right="-2" w:firstLine="0"/>
        <w:jc w:val="center"/>
      </w:pPr>
    </w:p>
    <w:p w14:paraId="498D12E9" w14:textId="77777777" w:rsidR="00965A47" w:rsidRDefault="00965A47" w:rsidP="00965A47">
      <w:pPr>
        <w:pStyle w:val="Title"/>
        <w:tabs>
          <w:tab w:val="left" w:pos="855"/>
        </w:tabs>
        <w:ind w:left="0" w:right="-2" w:firstLine="0"/>
        <w:jc w:val="center"/>
      </w:pPr>
      <w:r>
        <w:t>Accounting Principles and Standards Handbook</w:t>
      </w:r>
    </w:p>
    <w:p w14:paraId="441B4950" w14:textId="7AD9684E" w:rsidR="00965A47" w:rsidRDefault="00965A47" w:rsidP="00965A47">
      <w:pPr>
        <w:pStyle w:val="Title"/>
        <w:tabs>
          <w:tab w:val="left" w:pos="855"/>
        </w:tabs>
        <w:ind w:left="0" w:right="-2" w:firstLine="0"/>
        <w:jc w:val="center"/>
      </w:pPr>
      <w:r>
        <w:t xml:space="preserve">Chapter 2: </w:t>
      </w:r>
      <w:bookmarkStart w:id="0" w:name="_Hlk168912704"/>
      <w:r>
        <w:t>Background</w:t>
      </w:r>
    </w:p>
    <w:p w14:paraId="65D865A4" w14:textId="77777777" w:rsidR="00965A47" w:rsidRPr="000A5520" w:rsidRDefault="00965A47" w:rsidP="00965A47">
      <w:pPr>
        <w:spacing w:before="285"/>
        <w:ind w:right="-2"/>
        <w:jc w:val="center"/>
        <w:rPr>
          <w:b/>
          <w:spacing w:val="-2"/>
          <w:sz w:val="24"/>
          <w:szCs w:val="24"/>
          <w:u w:val="thick"/>
        </w:rPr>
      </w:pPr>
      <w:bookmarkStart w:id="1" w:name="_Hlk168912627"/>
      <w:r w:rsidRPr="000A5520">
        <w:rPr>
          <w:b/>
          <w:sz w:val="24"/>
          <w:szCs w:val="24"/>
          <w:u w:val="thick"/>
        </w:rPr>
        <w:t>Table</w:t>
      </w:r>
      <w:r w:rsidRPr="000A5520">
        <w:rPr>
          <w:b/>
          <w:spacing w:val="-5"/>
          <w:sz w:val="24"/>
          <w:szCs w:val="24"/>
          <w:u w:val="thick"/>
        </w:rPr>
        <w:t xml:space="preserve"> </w:t>
      </w:r>
      <w:r w:rsidRPr="000A5520">
        <w:rPr>
          <w:b/>
          <w:sz w:val="24"/>
          <w:szCs w:val="24"/>
          <w:u w:val="thick"/>
        </w:rPr>
        <w:t>of</w:t>
      </w:r>
      <w:r w:rsidRPr="000A5520">
        <w:rPr>
          <w:b/>
          <w:spacing w:val="-6"/>
          <w:sz w:val="24"/>
          <w:szCs w:val="24"/>
          <w:u w:val="thick"/>
        </w:rPr>
        <w:t xml:space="preserve"> </w:t>
      </w:r>
      <w:r w:rsidRPr="000A5520">
        <w:rPr>
          <w:b/>
          <w:spacing w:val="-2"/>
          <w:sz w:val="24"/>
          <w:szCs w:val="24"/>
          <w:u w:val="thick"/>
        </w:rPr>
        <w:t>Contents</w:t>
      </w:r>
    </w:p>
    <w:p w14:paraId="39C02DC7" w14:textId="2E002BB1" w:rsidR="00965A47" w:rsidRPr="000A5520" w:rsidRDefault="00965A47" w:rsidP="00965A47">
      <w:pPr>
        <w:spacing w:before="285" w:after="240"/>
        <w:ind w:right="-2"/>
        <w:rPr>
          <w:b/>
          <w:spacing w:val="-2"/>
          <w:sz w:val="24"/>
          <w:szCs w:val="24"/>
          <w:u w:val="thick"/>
        </w:rPr>
      </w:pPr>
      <w:bookmarkStart w:id="2" w:name="_Hlk168912658"/>
      <w:r w:rsidRPr="000A5520">
        <w:rPr>
          <w:rFonts w:ascii="Arial" w:hAnsi="Arial" w:cs="Arial"/>
          <w:sz w:val="24"/>
          <w:szCs w:val="24"/>
        </w:rPr>
        <w:t>Chapter 2: Background</w:t>
      </w:r>
    </w:p>
    <w:bookmarkEnd w:id="1"/>
    <w:p w14:paraId="1CA90609" w14:textId="77777777" w:rsidR="00965A47" w:rsidRPr="000A5520" w:rsidRDefault="00965A47" w:rsidP="00965A47">
      <w:pPr>
        <w:spacing w:after="240"/>
        <w:ind w:left="360"/>
        <w:rPr>
          <w:rFonts w:ascii="Arial" w:hAnsi="Arial" w:cs="Arial"/>
          <w:sz w:val="24"/>
          <w:szCs w:val="24"/>
        </w:rPr>
      </w:pPr>
      <w:r w:rsidRPr="000A5520">
        <w:rPr>
          <w:rFonts w:ascii="Arial" w:hAnsi="Arial" w:cs="Arial"/>
          <w:sz w:val="24"/>
          <w:szCs w:val="24"/>
        </w:rPr>
        <w:t>Section 1: Purpose</w:t>
      </w:r>
    </w:p>
    <w:p w14:paraId="1B593979" w14:textId="77777777" w:rsidR="00965A47" w:rsidRDefault="00965A47" w:rsidP="00965A47">
      <w:pPr>
        <w:spacing w:after="240"/>
        <w:ind w:left="360"/>
        <w:rPr>
          <w:rFonts w:ascii="Arial" w:hAnsi="Arial" w:cs="Arial"/>
          <w:sz w:val="24"/>
          <w:szCs w:val="24"/>
        </w:rPr>
      </w:pPr>
      <w:r w:rsidRPr="000A5520">
        <w:rPr>
          <w:rFonts w:ascii="Arial" w:hAnsi="Arial" w:cs="Arial"/>
          <w:sz w:val="24"/>
          <w:szCs w:val="24"/>
        </w:rPr>
        <w:t>Section 2: Authority</w:t>
      </w:r>
    </w:p>
    <w:p w14:paraId="669C8BE0" w14:textId="7849A4F5" w:rsidR="00643726" w:rsidRDefault="00643726" w:rsidP="00643726">
      <w:pPr>
        <w:tabs>
          <w:tab w:val="left" w:pos="720"/>
        </w:tabs>
        <w:spacing w:after="240"/>
        <w:ind w:left="720"/>
        <w:rPr>
          <w:rFonts w:ascii="Arial" w:hAnsi="Arial" w:cs="Arial"/>
          <w:sz w:val="24"/>
          <w:szCs w:val="24"/>
        </w:rPr>
      </w:pPr>
      <w:r>
        <w:rPr>
          <w:rFonts w:ascii="Arial" w:hAnsi="Arial" w:cs="Arial"/>
          <w:sz w:val="24"/>
          <w:szCs w:val="24"/>
        </w:rPr>
        <w:t>2-1</w:t>
      </w:r>
      <w:r w:rsidR="00141614">
        <w:rPr>
          <w:rFonts w:ascii="Arial" w:hAnsi="Arial" w:cs="Arial"/>
          <w:sz w:val="24"/>
          <w:szCs w:val="24"/>
        </w:rPr>
        <w:tab/>
      </w:r>
      <w:r w:rsidR="00B6382F">
        <w:rPr>
          <w:rFonts w:ascii="Arial" w:hAnsi="Arial" w:cs="Arial"/>
          <w:sz w:val="24"/>
          <w:szCs w:val="24"/>
        </w:rPr>
        <w:t>The Office of the Secretary</w:t>
      </w:r>
      <w:r w:rsidR="00125676">
        <w:rPr>
          <w:rFonts w:ascii="Arial" w:hAnsi="Arial" w:cs="Arial"/>
          <w:sz w:val="24"/>
          <w:szCs w:val="24"/>
        </w:rPr>
        <w:t xml:space="preserve"> (O/S)</w:t>
      </w:r>
    </w:p>
    <w:p w14:paraId="08791BEE" w14:textId="17ECD5DD" w:rsidR="00643726" w:rsidRDefault="00643726" w:rsidP="00643726">
      <w:pPr>
        <w:tabs>
          <w:tab w:val="left" w:pos="720"/>
        </w:tabs>
        <w:spacing w:after="240"/>
        <w:ind w:left="720"/>
        <w:rPr>
          <w:rFonts w:ascii="Arial" w:hAnsi="Arial" w:cs="Arial"/>
          <w:sz w:val="24"/>
          <w:szCs w:val="24"/>
        </w:rPr>
      </w:pPr>
      <w:r>
        <w:rPr>
          <w:rFonts w:ascii="Arial" w:hAnsi="Arial" w:cs="Arial"/>
          <w:sz w:val="24"/>
          <w:szCs w:val="24"/>
        </w:rPr>
        <w:t>2-2</w:t>
      </w:r>
      <w:r w:rsidR="00B6382F">
        <w:rPr>
          <w:rFonts w:ascii="Arial" w:hAnsi="Arial" w:cs="Arial"/>
          <w:sz w:val="24"/>
          <w:szCs w:val="24"/>
        </w:rPr>
        <w:tab/>
        <w:t>National Oceanic and Atmospheric Administration</w:t>
      </w:r>
      <w:r w:rsidR="00125676">
        <w:rPr>
          <w:rFonts w:ascii="Arial" w:hAnsi="Arial" w:cs="Arial"/>
          <w:sz w:val="24"/>
          <w:szCs w:val="24"/>
        </w:rPr>
        <w:t xml:space="preserve"> (NOAA)</w:t>
      </w:r>
    </w:p>
    <w:p w14:paraId="4D429F2C" w14:textId="43AF6233" w:rsidR="00643726" w:rsidRDefault="00643726" w:rsidP="00643726">
      <w:pPr>
        <w:tabs>
          <w:tab w:val="left" w:pos="720"/>
        </w:tabs>
        <w:spacing w:after="240"/>
        <w:ind w:left="720"/>
        <w:rPr>
          <w:rFonts w:ascii="Arial" w:hAnsi="Arial" w:cs="Arial"/>
          <w:sz w:val="24"/>
          <w:szCs w:val="24"/>
        </w:rPr>
      </w:pPr>
      <w:r>
        <w:rPr>
          <w:rFonts w:ascii="Arial" w:hAnsi="Arial" w:cs="Arial"/>
          <w:sz w:val="24"/>
          <w:szCs w:val="24"/>
        </w:rPr>
        <w:t>2-3</w:t>
      </w:r>
      <w:r w:rsidR="00B6382F">
        <w:rPr>
          <w:rFonts w:ascii="Arial" w:hAnsi="Arial" w:cs="Arial"/>
          <w:sz w:val="24"/>
          <w:szCs w:val="24"/>
        </w:rPr>
        <w:tab/>
      </w:r>
      <w:r w:rsidR="000221FF">
        <w:rPr>
          <w:rFonts w:ascii="Arial" w:hAnsi="Arial" w:cs="Arial"/>
          <w:sz w:val="24"/>
          <w:szCs w:val="24"/>
        </w:rPr>
        <w:t>The International Trade Administration</w:t>
      </w:r>
      <w:r w:rsidR="00125676">
        <w:rPr>
          <w:rFonts w:ascii="Arial" w:hAnsi="Arial" w:cs="Arial"/>
          <w:sz w:val="24"/>
          <w:szCs w:val="24"/>
        </w:rPr>
        <w:t xml:space="preserve"> (ITA)</w:t>
      </w:r>
    </w:p>
    <w:p w14:paraId="03E22758" w14:textId="12B27A62" w:rsidR="00643726" w:rsidRDefault="00643726" w:rsidP="00643726">
      <w:pPr>
        <w:tabs>
          <w:tab w:val="left" w:pos="720"/>
        </w:tabs>
        <w:spacing w:after="240"/>
        <w:ind w:left="720"/>
        <w:rPr>
          <w:rFonts w:ascii="Arial" w:hAnsi="Arial" w:cs="Arial"/>
          <w:sz w:val="24"/>
          <w:szCs w:val="24"/>
        </w:rPr>
      </w:pPr>
      <w:r>
        <w:rPr>
          <w:rFonts w:ascii="Arial" w:hAnsi="Arial" w:cs="Arial"/>
          <w:sz w:val="24"/>
          <w:szCs w:val="24"/>
        </w:rPr>
        <w:t>2-4</w:t>
      </w:r>
      <w:r w:rsidR="000221FF">
        <w:rPr>
          <w:rFonts w:ascii="Arial" w:hAnsi="Arial" w:cs="Arial"/>
          <w:sz w:val="24"/>
          <w:szCs w:val="24"/>
        </w:rPr>
        <w:tab/>
        <w:t>The Bureau of Industry and Security</w:t>
      </w:r>
      <w:r w:rsidR="00051CC1">
        <w:rPr>
          <w:rFonts w:ascii="Arial" w:hAnsi="Arial" w:cs="Arial"/>
          <w:sz w:val="24"/>
          <w:szCs w:val="24"/>
        </w:rPr>
        <w:t xml:space="preserve"> (BIS)</w:t>
      </w:r>
    </w:p>
    <w:p w14:paraId="51EF6136" w14:textId="6F6A5E1B" w:rsidR="00643726" w:rsidRDefault="00643726" w:rsidP="00643726">
      <w:pPr>
        <w:tabs>
          <w:tab w:val="left" w:pos="720"/>
        </w:tabs>
        <w:spacing w:after="240"/>
        <w:ind w:left="720"/>
        <w:rPr>
          <w:rFonts w:ascii="Arial" w:hAnsi="Arial" w:cs="Arial"/>
          <w:sz w:val="24"/>
          <w:szCs w:val="24"/>
        </w:rPr>
      </w:pPr>
      <w:r>
        <w:rPr>
          <w:rFonts w:ascii="Arial" w:hAnsi="Arial" w:cs="Arial"/>
          <w:sz w:val="24"/>
          <w:szCs w:val="24"/>
        </w:rPr>
        <w:t>2-5</w:t>
      </w:r>
      <w:r w:rsidR="000221FF">
        <w:rPr>
          <w:rFonts w:ascii="Arial" w:hAnsi="Arial" w:cs="Arial"/>
          <w:sz w:val="24"/>
          <w:szCs w:val="24"/>
        </w:rPr>
        <w:tab/>
      </w:r>
      <w:r w:rsidR="00CF3D8A" w:rsidRPr="00CF3D8A">
        <w:rPr>
          <w:rFonts w:ascii="Arial" w:hAnsi="Arial" w:cs="Arial"/>
          <w:sz w:val="24"/>
          <w:szCs w:val="24"/>
        </w:rPr>
        <w:t>The Office of the Under Secretary for Economic Affairs</w:t>
      </w:r>
      <w:r w:rsidR="00051CC1">
        <w:rPr>
          <w:rFonts w:ascii="Arial" w:hAnsi="Arial" w:cs="Arial"/>
          <w:sz w:val="24"/>
          <w:szCs w:val="24"/>
        </w:rPr>
        <w:t xml:space="preserve"> (OUSEA)</w:t>
      </w:r>
    </w:p>
    <w:p w14:paraId="047C9D05" w14:textId="30A8C2ED" w:rsidR="00643726" w:rsidRDefault="00643726" w:rsidP="00643726">
      <w:pPr>
        <w:tabs>
          <w:tab w:val="left" w:pos="720"/>
        </w:tabs>
        <w:spacing w:after="240"/>
        <w:ind w:left="720"/>
        <w:rPr>
          <w:rFonts w:ascii="Arial" w:hAnsi="Arial" w:cs="Arial"/>
          <w:sz w:val="24"/>
          <w:szCs w:val="24"/>
        </w:rPr>
      </w:pPr>
      <w:r>
        <w:rPr>
          <w:rFonts w:ascii="Arial" w:hAnsi="Arial" w:cs="Arial"/>
          <w:sz w:val="24"/>
          <w:szCs w:val="24"/>
        </w:rPr>
        <w:t>2-6</w:t>
      </w:r>
      <w:r w:rsidR="00CF3D8A">
        <w:rPr>
          <w:rFonts w:ascii="Arial" w:hAnsi="Arial" w:cs="Arial"/>
          <w:sz w:val="24"/>
          <w:szCs w:val="24"/>
        </w:rPr>
        <w:tab/>
      </w:r>
      <w:r w:rsidR="006375EA" w:rsidRPr="006375EA">
        <w:rPr>
          <w:rFonts w:ascii="Arial" w:hAnsi="Arial" w:cs="Arial"/>
          <w:sz w:val="24"/>
          <w:szCs w:val="24"/>
        </w:rPr>
        <w:t xml:space="preserve">The National Institute of Standards and Technology </w:t>
      </w:r>
      <w:r w:rsidR="00051CC1">
        <w:rPr>
          <w:rFonts w:ascii="Arial" w:hAnsi="Arial" w:cs="Arial"/>
          <w:sz w:val="24"/>
          <w:szCs w:val="24"/>
        </w:rPr>
        <w:t>(NIST)</w:t>
      </w:r>
    </w:p>
    <w:p w14:paraId="53305DA1" w14:textId="47EFF17C" w:rsidR="00643726" w:rsidRDefault="00643726" w:rsidP="00643726">
      <w:pPr>
        <w:tabs>
          <w:tab w:val="left" w:pos="720"/>
        </w:tabs>
        <w:spacing w:after="240"/>
        <w:ind w:left="720"/>
        <w:rPr>
          <w:rFonts w:ascii="Arial" w:hAnsi="Arial" w:cs="Arial"/>
          <w:sz w:val="24"/>
          <w:szCs w:val="24"/>
        </w:rPr>
      </w:pPr>
      <w:r>
        <w:rPr>
          <w:rFonts w:ascii="Arial" w:hAnsi="Arial" w:cs="Arial"/>
          <w:sz w:val="24"/>
          <w:szCs w:val="24"/>
        </w:rPr>
        <w:t>2-7</w:t>
      </w:r>
      <w:r w:rsidR="006375EA">
        <w:rPr>
          <w:rFonts w:ascii="Arial" w:hAnsi="Arial" w:cs="Arial"/>
          <w:sz w:val="24"/>
          <w:szCs w:val="24"/>
        </w:rPr>
        <w:tab/>
      </w:r>
      <w:r w:rsidR="00674EE7" w:rsidRPr="000B2C00">
        <w:rPr>
          <w:rFonts w:ascii="Arial" w:hAnsi="Arial" w:cs="Arial"/>
          <w:sz w:val="24"/>
          <w:szCs w:val="24"/>
        </w:rPr>
        <w:t>The U.S. Patent and Trademark Office</w:t>
      </w:r>
      <w:r w:rsidR="00051CC1">
        <w:rPr>
          <w:rFonts w:ascii="Arial" w:hAnsi="Arial" w:cs="Arial"/>
          <w:sz w:val="24"/>
          <w:szCs w:val="24"/>
        </w:rPr>
        <w:t xml:space="preserve"> (USPTO)</w:t>
      </w:r>
    </w:p>
    <w:p w14:paraId="73B10E9C" w14:textId="0A1437B9" w:rsidR="00643726" w:rsidRDefault="00643726" w:rsidP="00643726">
      <w:pPr>
        <w:tabs>
          <w:tab w:val="left" w:pos="720"/>
        </w:tabs>
        <w:spacing w:after="240"/>
        <w:ind w:left="720"/>
        <w:rPr>
          <w:rFonts w:ascii="Arial" w:hAnsi="Arial" w:cs="Arial"/>
          <w:sz w:val="24"/>
          <w:szCs w:val="24"/>
        </w:rPr>
      </w:pPr>
      <w:r>
        <w:rPr>
          <w:rFonts w:ascii="Arial" w:hAnsi="Arial" w:cs="Arial"/>
          <w:sz w:val="24"/>
          <w:szCs w:val="24"/>
        </w:rPr>
        <w:t>2-8</w:t>
      </w:r>
      <w:r w:rsidR="00674EE7">
        <w:rPr>
          <w:rFonts w:ascii="Arial" w:hAnsi="Arial" w:cs="Arial"/>
          <w:sz w:val="24"/>
          <w:szCs w:val="24"/>
        </w:rPr>
        <w:tab/>
      </w:r>
      <w:r w:rsidR="00B241F7" w:rsidRPr="000B2C00">
        <w:rPr>
          <w:rFonts w:ascii="Arial" w:hAnsi="Arial" w:cs="Arial"/>
          <w:sz w:val="24"/>
          <w:szCs w:val="24"/>
        </w:rPr>
        <w:t>The Minority Business Development Agency</w:t>
      </w:r>
      <w:r w:rsidR="00051CC1">
        <w:rPr>
          <w:rFonts w:ascii="Arial" w:hAnsi="Arial" w:cs="Arial"/>
          <w:sz w:val="24"/>
          <w:szCs w:val="24"/>
        </w:rPr>
        <w:t xml:space="preserve"> (MBDA)</w:t>
      </w:r>
    </w:p>
    <w:p w14:paraId="657FC552" w14:textId="6538AAD7" w:rsidR="00643726" w:rsidRDefault="00643726" w:rsidP="00643726">
      <w:pPr>
        <w:tabs>
          <w:tab w:val="left" w:pos="720"/>
        </w:tabs>
        <w:spacing w:after="240"/>
        <w:ind w:left="720"/>
        <w:rPr>
          <w:rFonts w:ascii="Arial" w:hAnsi="Arial" w:cs="Arial"/>
          <w:sz w:val="24"/>
          <w:szCs w:val="24"/>
        </w:rPr>
      </w:pPr>
      <w:r>
        <w:rPr>
          <w:rFonts w:ascii="Arial" w:hAnsi="Arial" w:cs="Arial"/>
          <w:sz w:val="24"/>
          <w:szCs w:val="24"/>
        </w:rPr>
        <w:t>2-9</w:t>
      </w:r>
      <w:r w:rsidR="00B241F7">
        <w:rPr>
          <w:rFonts w:ascii="Arial" w:hAnsi="Arial" w:cs="Arial"/>
          <w:sz w:val="24"/>
          <w:szCs w:val="24"/>
        </w:rPr>
        <w:tab/>
      </w:r>
      <w:r w:rsidR="00654C28" w:rsidRPr="000B2C00">
        <w:rPr>
          <w:rFonts w:ascii="Arial" w:hAnsi="Arial" w:cs="Arial"/>
          <w:sz w:val="24"/>
          <w:szCs w:val="24"/>
        </w:rPr>
        <w:t xml:space="preserve">The Economic Development Administration </w:t>
      </w:r>
      <w:r w:rsidR="00051CC1">
        <w:rPr>
          <w:rFonts w:ascii="Arial" w:hAnsi="Arial" w:cs="Arial"/>
          <w:sz w:val="24"/>
          <w:szCs w:val="24"/>
        </w:rPr>
        <w:t>(EDA)</w:t>
      </w:r>
    </w:p>
    <w:p w14:paraId="73D1B2DE" w14:textId="67B7832F" w:rsidR="00643726" w:rsidRDefault="00643726" w:rsidP="00643726">
      <w:pPr>
        <w:tabs>
          <w:tab w:val="left" w:pos="720"/>
        </w:tabs>
        <w:spacing w:after="240"/>
        <w:ind w:left="720"/>
        <w:rPr>
          <w:rFonts w:ascii="Arial" w:hAnsi="Arial" w:cs="Arial"/>
          <w:sz w:val="24"/>
          <w:szCs w:val="24"/>
        </w:rPr>
      </w:pPr>
      <w:r>
        <w:rPr>
          <w:rFonts w:ascii="Arial" w:hAnsi="Arial" w:cs="Arial"/>
          <w:sz w:val="24"/>
          <w:szCs w:val="24"/>
        </w:rPr>
        <w:t>2-10</w:t>
      </w:r>
      <w:r w:rsidR="00654C28">
        <w:rPr>
          <w:rFonts w:ascii="Arial" w:hAnsi="Arial" w:cs="Arial"/>
          <w:sz w:val="24"/>
          <w:szCs w:val="24"/>
        </w:rPr>
        <w:tab/>
      </w:r>
      <w:r w:rsidR="00654C28" w:rsidRPr="000B2C00">
        <w:rPr>
          <w:rFonts w:ascii="Arial" w:hAnsi="Arial" w:cs="Arial"/>
          <w:sz w:val="24"/>
          <w:szCs w:val="24"/>
        </w:rPr>
        <w:t>The National Telecommunications and Information Administration</w:t>
      </w:r>
      <w:r w:rsidR="00051CC1">
        <w:rPr>
          <w:rFonts w:ascii="Arial" w:hAnsi="Arial" w:cs="Arial"/>
          <w:sz w:val="24"/>
          <w:szCs w:val="24"/>
        </w:rPr>
        <w:t xml:space="preserve"> (NTIA)</w:t>
      </w:r>
    </w:p>
    <w:p w14:paraId="176C7A76" w14:textId="4FCE1F25" w:rsidR="000B2C00" w:rsidRPr="000B2C00" w:rsidDel="005111D3" w:rsidRDefault="00643726" w:rsidP="000B2C00">
      <w:pPr>
        <w:tabs>
          <w:tab w:val="left" w:pos="720"/>
        </w:tabs>
        <w:spacing w:after="240"/>
        <w:ind w:left="720"/>
        <w:rPr>
          <w:del w:id="3" w:author="Salzer, Kristin (Federal)" w:date="2024-08-22T12:53:00Z" w16du:dateUtc="2024-08-22T16:53:00Z"/>
          <w:rFonts w:ascii="Arial" w:hAnsi="Arial" w:cs="Arial"/>
          <w:sz w:val="24"/>
          <w:szCs w:val="24"/>
        </w:rPr>
      </w:pPr>
      <w:del w:id="4" w:author="Salzer, Kristin (Federal)" w:date="2024-08-22T12:53:00Z" w16du:dateUtc="2024-08-22T16:53:00Z">
        <w:r w:rsidDel="005111D3">
          <w:rPr>
            <w:rFonts w:ascii="Arial" w:hAnsi="Arial" w:cs="Arial"/>
            <w:sz w:val="24"/>
            <w:szCs w:val="24"/>
          </w:rPr>
          <w:delText>2-11</w:delText>
        </w:r>
        <w:r w:rsidR="00654C28" w:rsidDel="005111D3">
          <w:rPr>
            <w:rFonts w:ascii="Arial" w:hAnsi="Arial" w:cs="Arial"/>
            <w:sz w:val="24"/>
            <w:szCs w:val="24"/>
          </w:rPr>
          <w:tab/>
        </w:r>
        <w:r w:rsidR="000B2C00" w:rsidRPr="000B2C00" w:rsidDel="005111D3">
          <w:rPr>
            <w:rFonts w:ascii="Arial" w:hAnsi="Arial" w:cs="Arial"/>
            <w:sz w:val="24"/>
            <w:szCs w:val="24"/>
          </w:rPr>
          <w:delText>Emergency Steel Loan Guarantee Programs</w:delText>
        </w:r>
        <w:r w:rsidR="00051CC1" w:rsidDel="005111D3">
          <w:rPr>
            <w:rFonts w:ascii="Arial" w:hAnsi="Arial" w:cs="Arial"/>
            <w:sz w:val="24"/>
            <w:szCs w:val="24"/>
          </w:rPr>
          <w:delText xml:space="preserve"> (ESLGP)</w:delText>
        </w:r>
      </w:del>
    </w:p>
    <w:p w14:paraId="0E546CEF" w14:textId="77777777" w:rsidR="00141614" w:rsidRDefault="00141614">
      <w:pPr>
        <w:rPr>
          <w:rFonts w:ascii="Arial" w:hAnsi="Arial" w:cs="Arial"/>
          <w:sz w:val="24"/>
          <w:szCs w:val="24"/>
        </w:rPr>
      </w:pPr>
      <w:r>
        <w:rPr>
          <w:rFonts w:ascii="Arial" w:hAnsi="Arial" w:cs="Arial"/>
          <w:sz w:val="24"/>
          <w:szCs w:val="24"/>
        </w:rPr>
        <w:br w:type="page"/>
      </w:r>
    </w:p>
    <w:p w14:paraId="48FEA542" w14:textId="27129114" w:rsidR="00965A47" w:rsidRPr="000A5520" w:rsidRDefault="00965A47" w:rsidP="00965A47">
      <w:pPr>
        <w:spacing w:after="240"/>
        <w:ind w:left="360"/>
        <w:rPr>
          <w:rFonts w:ascii="Arial" w:hAnsi="Arial" w:cs="Arial"/>
          <w:sz w:val="24"/>
          <w:szCs w:val="24"/>
        </w:rPr>
      </w:pPr>
      <w:r w:rsidRPr="000A5520">
        <w:rPr>
          <w:rFonts w:ascii="Arial" w:hAnsi="Arial" w:cs="Arial"/>
          <w:sz w:val="24"/>
          <w:szCs w:val="24"/>
        </w:rPr>
        <w:lastRenderedPageBreak/>
        <w:t xml:space="preserve">Section 3: </w:t>
      </w:r>
      <w:r w:rsidR="00F266E6" w:rsidRPr="000A5520">
        <w:rPr>
          <w:rFonts w:ascii="Arial" w:hAnsi="Arial" w:cs="Arial"/>
          <w:sz w:val="24"/>
          <w:szCs w:val="24"/>
        </w:rPr>
        <w:t>Financial Management Concepts</w:t>
      </w:r>
    </w:p>
    <w:p w14:paraId="6C16A7B2" w14:textId="71901B66" w:rsidR="00965A47" w:rsidRPr="000A5520" w:rsidRDefault="00965A47" w:rsidP="00965A47">
      <w:pPr>
        <w:tabs>
          <w:tab w:val="left" w:pos="720"/>
        </w:tabs>
        <w:spacing w:after="240"/>
        <w:ind w:left="720"/>
        <w:rPr>
          <w:rFonts w:ascii="Arial" w:hAnsi="Arial" w:cs="Arial"/>
          <w:sz w:val="24"/>
          <w:szCs w:val="24"/>
        </w:rPr>
      </w:pPr>
      <w:r w:rsidRPr="000A5520">
        <w:rPr>
          <w:rFonts w:ascii="Arial" w:hAnsi="Arial" w:cs="Arial"/>
          <w:sz w:val="24"/>
          <w:szCs w:val="24"/>
        </w:rPr>
        <w:t>3-1</w:t>
      </w:r>
      <w:r w:rsidR="000B2C00">
        <w:rPr>
          <w:rFonts w:ascii="Arial" w:hAnsi="Arial" w:cs="Arial"/>
          <w:sz w:val="24"/>
          <w:szCs w:val="24"/>
        </w:rPr>
        <w:tab/>
      </w:r>
      <w:r w:rsidR="002367CA" w:rsidRPr="002367CA">
        <w:rPr>
          <w:rFonts w:ascii="Arial" w:hAnsi="Arial" w:cs="Arial"/>
          <w:sz w:val="24"/>
          <w:szCs w:val="24"/>
        </w:rPr>
        <w:t>Accommodation and Support of Sources and Methods of Financing</w:t>
      </w:r>
    </w:p>
    <w:p w14:paraId="67814EB3" w14:textId="5305A942" w:rsidR="000C3342" w:rsidRDefault="00965A47" w:rsidP="002367CA">
      <w:pPr>
        <w:tabs>
          <w:tab w:val="left" w:pos="720"/>
        </w:tabs>
        <w:spacing w:after="240"/>
        <w:ind w:left="1440" w:hanging="720"/>
        <w:rPr>
          <w:rFonts w:ascii="Arial" w:hAnsi="Arial" w:cs="Arial"/>
          <w:sz w:val="24"/>
          <w:szCs w:val="24"/>
        </w:rPr>
      </w:pPr>
      <w:r w:rsidRPr="000A5520">
        <w:rPr>
          <w:rFonts w:ascii="Arial" w:hAnsi="Arial" w:cs="Arial"/>
          <w:sz w:val="24"/>
          <w:szCs w:val="24"/>
        </w:rPr>
        <w:t xml:space="preserve">3-2 </w:t>
      </w:r>
      <w:r w:rsidR="002367CA">
        <w:rPr>
          <w:rFonts w:ascii="Arial" w:hAnsi="Arial" w:cs="Arial"/>
          <w:sz w:val="24"/>
          <w:szCs w:val="24"/>
        </w:rPr>
        <w:tab/>
      </w:r>
      <w:r w:rsidR="002367CA" w:rsidRPr="002367CA">
        <w:rPr>
          <w:rFonts w:ascii="Arial" w:hAnsi="Arial" w:cs="Arial"/>
          <w:sz w:val="24"/>
          <w:szCs w:val="24"/>
        </w:rPr>
        <w:t>Standardization of Accounting Classification Coding Structure(s) and Other Needed Common Classifications</w:t>
      </w:r>
    </w:p>
    <w:p w14:paraId="0981D070" w14:textId="1F177B3A" w:rsidR="00965A47" w:rsidRDefault="00965A47" w:rsidP="009B59A2">
      <w:pPr>
        <w:tabs>
          <w:tab w:val="left" w:pos="720"/>
        </w:tabs>
        <w:spacing w:after="240"/>
        <w:ind w:left="1440" w:hanging="720"/>
        <w:rPr>
          <w:rFonts w:ascii="Arial" w:hAnsi="Arial" w:cs="Arial"/>
          <w:sz w:val="24"/>
          <w:szCs w:val="24"/>
        </w:rPr>
      </w:pPr>
      <w:r w:rsidRPr="000A5520">
        <w:rPr>
          <w:rFonts w:ascii="Arial" w:hAnsi="Arial" w:cs="Arial"/>
          <w:sz w:val="24"/>
          <w:szCs w:val="24"/>
        </w:rPr>
        <w:t>3-3</w:t>
      </w:r>
      <w:r w:rsidR="002367CA">
        <w:rPr>
          <w:rFonts w:ascii="Arial" w:hAnsi="Arial" w:cs="Arial"/>
          <w:sz w:val="24"/>
          <w:szCs w:val="24"/>
        </w:rPr>
        <w:tab/>
      </w:r>
      <w:r w:rsidR="009B59A2" w:rsidRPr="009B59A2">
        <w:rPr>
          <w:rFonts w:ascii="Arial" w:hAnsi="Arial" w:cs="Arial"/>
          <w:sz w:val="24"/>
          <w:szCs w:val="24"/>
        </w:rPr>
        <w:t>Design and Implementation of Needed Financial Controls</w:t>
      </w:r>
    </w:p>
    <w:p w14:paraId="3E33E0FE" w14:textId="00F4D4A2" w:rsidR="000C3342" w:rsidRPr="000A5520" w:rsidRDefault="000C3342" w:rsidP="009B59A2">
      <w:pPr>
        <w:tabs>
          <w:tab w:val="left" w:pos="720"/>
        </w:tabs>
        <w:spacing w:after="240"/>
        <w:ind w:left="1440" w:hanging="720"/>
        <w:rPr>
          <w:rFonts w:ascii="Arial" w:hAnsi="Arial" w:cs="Arial"/>
          <w:sz w:val="24"/>
          <w:szCs w:val="24"/>
        </w:rPr>
      </w:pPr>
      <w:r>
        <w:rPr>
          <w:rFonts w:ascii="Arial" w:hAnsi="Arial" w:cs="Arial"/>
          <w:sz w:val="24"/>
          <w:szCs w:val="24"/>
        </w:rPr>
        <w:t>3-4</w:t>
      </w:r>
      <w:r w:rsidR="009B59A2">
        <w:rPr>
          <w:rFonts w:ascii="Arial" w:hAnsi="Arial" w:cs="Arial"/>
          <w:sz w:val="24"/>
          <w:szCs w:val="24"/>
        </w:rPr>
        <w:tab/>
      </w:r>
      <w:r w:rsidR="009B59A2" w:rsidRPr="009B59A2">
        <w:rPr>
          <w:rFonts w:ascii="Arial" w:hAnsi="Arial" w:cs="Arial"/>
          <w:sz w:val="24"/>
          <w:szCs w:val="24"/>
        </w:rPr>
        <w:t>Specifications and Establishment of Control Levels</w:t>
      </w:r>
    </w:p>
    <w:p w14:paraId="54260A4A" w14:textId="4CBCCF8A" w:rsidR="00965A47" w:rsidRPr="000A5520" w:rsidRDefault="00965A47" w:rsidP="00965A47">
      <w:pPr>
        <w:spacing w:after="240"/>
        <w:ind w:left="360"/>
        <w:rPr>
          <w:rFonts w:ascii="Arial" w:hAnsi="Arial" w:cs="Arial"/>
          <w:sz w:val="24"/>
          <w:szCs w:val="24"/>
        </w:rPr>
      </w:pPr>
      <w:r w:rsidRPr="000A5520">
        <w:rPr>
          <w:rFonts w:ascii="Arial" w:hAnsi="Arial" w:cs="Arial"/>
          <w:sz w:val="24"/>
          <w:szCs w:val="24"/>
        </w:rPr>
        <w:t>Section 4</w:t>
      </w:r>
      <w:r w:rsidR="00F266E6" w:rsidRPr="000A5520">
        <w:rPr>
          <w:rFonts w:ascii="Arial" w:hAnsi="Arial" w:cs="Arial"/>
          <w:sz w:val="24"/>
          <w:szCs w:val="24"/>
        </w:rPr>
        <w:t xml:space="preserve">: </w:t>
      </w:r>
      <w:r w:rsidRPr="000A5520">
        <w:rPr>
          <w:rFonts w:ascii="Arial" w:hAnsi="Arial" w:cs="Arial"/>
          <w:sz w:val="24"/>
          <w:szCs w:val="24"/>
        </w:rPr>
        <w:t xml:space="preserve"> </w:t>
      </w:r>
      <w:r w:rsidR="008D2EC6" w:rsidRPr="000A5520">
        <w:rPr>
          <w:rFonts w:ascii="Arial" w:hAnsi="Arial" w:cs="Arial"/>
          <w:sz w:val="24"/>
          <w:szCs w:val="24"/>
        </w:rPr>
        <w:t>Core Financial System</w:t>
      </w:r>
    </w:p>
    <w:p w14:paraId="095B9306" w14:textId="121AA885" w:rsidR="008D2EC6" w:rsidRPr="000A5520" w:rsidRDefault="008D2EC6" w:rsidP="00965A47">
      <w:pPr>
        <w:spacing w:after="240"/>
        <w:ind w:left="360"/>
        <w:rPr>
          <w:rFonts w:ascii="Arial" w:hAnsi="Arial" w:cs="Arial"/>
          <w:sz w:val="24"/>
          <w:szCs w:val="24"/>
        </w:rPr>
      </w:pPr>
      <w:r w:rsidRPr="000A5520">
        <w:rPr>
          <w:rFonts w:ascii="Arial" w:hAnsi="Arial" w:cs="Arial"/>
          <w:sz w:val="24"/>
          <w:szCs w:val="24"/>
        </w:rPr>
        <w:t>Section 5: Existing Accounting System</w:t>
      </w:r>
    </w:p>
    <w:p w14:paraId="0D5A05F8" w14:textId="56BF5419" w:rsidR="008D2EC6" w:rsidRPr="000A5520" w:rsidRDefault="008D2EC6" w:rsidP="00965A47">
      <w:pPr>
        <w:spacing w:after="240"/>
        <w:ind w:left="360"/>
        <w:rPr>
          <w:rFonts w:ascii="Arial" w:hAnsi="Arial" w:cs="Arial"/>
          <w:sz w:val="24"/>
          <w:szCs w:val="24"/>
        </w:rPr>
      </w:pPr>
      <w:r w:rsidRPr="000A5520">
        <w:rPr>
          <w:rFonts w:ascii="Arial" w:hAnsi="Arial" w:cs="Arial"/>
          <w:sz w:val="24"/>
          <w:szCs w:val="24"/>
        </w:rPr>
        <w:t xml:space="preserve">Section 6: </w:t>
      </w:r>
      <w:r w:rsidR="00E76CE6" w:rsidRPr="000A5520">
        <w:rPr>
          <w:rFonts w:ascii="Arial" w:hAnsi="Arial" w:cs="Arial"/>
          <w:sz w:val="24"/>
          <w:szCs w:val="24"/>
        </w:rPr>
        <w:t>Financial Transactions</w:t>
      </w:r>
    </w:p>
    <w:p w14:paraId="71B667E0" w14:textId="4464F9BB" w:rsidR="00E76CE6" w:rsidRPr="000A5520" w:rsidRDefault="00E76CE6" w:rsidP="00965A47">
      <w:pPr>
        <w:spacing w:after="240"/>
        <w:ind w:left="360"/>
        <w:rPr>
          <w:rFonts w:ascii="Arial" w:hAnsi="Arial" w:cs="Arial"/>
          <w:sz w:val="24"/>
          <w:szCs w:val="24"/>
        </w:rPr>
      </w:pPr>
      <w:r w:rsidRPr="000A5520">
        <w:rPr>
          <w:rFonts w:ascii="Arial" w:hAnsi="Arial" w:cs="Arial"/>
          <w:sz w:val="24"/>
          <w:szCs w:val="24"/>
        </w:rPr>
        <w:t>Section 7: Bureau Evaluations of Material or Significant Possible or Actual Unusual Accounting Transactions</w:t>
      </w:r>
    </w:p>
    <w:bookmarkEnd w:id="0"/>
    <w:bookmarkEnd w:id="2"/>
    <w:p w14:paraId="709AFD59" w14:textId="077EF97D" w:rsidR="00965A47" w:rsidRPr="00965A47" w:rsidRDefault="00965A47" w:rsidP="00965A47">
      <w:pPr>
        <w:spacing w:after="160" w:line="278" w:lineRule="auto"/>
      </w:pPr>
      <w:r>
        <w:br w:type="page"/>
      </w:r>
    </w:p>
    <w:p w14:paraId="73696FDB" w14:textId="0B78A2AD" w:rsidR="00894B0A" w:rsidRDefault="00F53CE4" w:rsidP="00140802">
      <w:pPr>
        <w:pStyle w:val="Heading3"/>
        <w:tabs>
          <w:tab w:val="left" w:pos="924"/>
          <w:tab w:val="left" w:pos="927"/>
        </w:tabs>
        <w:spacing w:before="1"/>
        <w:ind w:left="0" w:right="769" w:firstLine="0"/>
      </w:pPr>
      <w:r w:rsidRPr="00140802">
        <w:lastRenderedPageBreak/>
        <w:t xml:space="preserve">Section </w:t>
      </w:r>
      <w:proofErr w:type="gramStart"/>
      <w:r w:rsidRPr="00140802">
        <w:t xml:space="preserve">1.0 </w:t>
      </w:r>
      <w:r w:rsidR="006B5F88">
        <w:t xml:space="preserve"> -</w:t>
      </w:r>
      <w:proofErr w:type="gramEnd"/>
      <w:r w:rsidR="006B5F88">
        <w:t xml:space="preserve"> </w:t>
      </w:r>
      <w:r w:rsidRPr="00140802">
        <w:t>Historical Background</w:t>
      </w:r>
    </w:p>
    <w:p w14:paraId="208BAC9E" w14:textId="77777777" w:rsidR="00637A18" w:rsidRDefault="00637A18" w:rsidP="00140802">
      <w:pPr>
        <w:pStyle w:val="Heading3"/>
        <w:tabs>
          <w:tab w:val="left" w:pos="924"/>
          <w:tab w:val="left" w:pos="927"/>
        </w:tabs>
        <w:spacing w:before="1"/>
        <w:ind w:left="0" w:right="769" w:firstLine="0"/>
      </w:pPr>
    </w:p>
    <w:p w14:paraId="73696FDC" w14:textId="77777777" w:rsidR="00894B0A" w:rsidRPr="00637A18" w:rsidRDefault="00F53CE4" w:rsidP="00637A18">
      <w:pPr>
        <w:widowControl/>
        <w:autoSpaceDE/>
        <w:autoSpaceDN/>
        <w:spacing w:line="249" w:lineRule="auto"/>
        <w:rPr>
          <w:rFonts w:ascii="Arial" w:hAnsi="Arial" w:cs="Arial"/>
          <w:color w:val="000000"/>
          <w:kern w:val="2"/>
          <w:sz w:val="24"/>
          <w:szCs w:val="24"/>
          <w14:ligatures w14:val="standardContextual"/>
        </w:rPr>
      </w:pPr>
      <w:r w:rsidRPr="00637A18">
        <w:rPr>
          <w:rFonts w:ascii="Arial" w:hAnsi="Arial" w:cs="Arial"/>
          <w:color w:val="000000"/>
          <w:kern w:val="2"/>
          <w:sz w:val="24"/>
          <w:szCs w:val="24"/>
          <w14:ligatures w14:val="standardContextual"/>
        </w:rPr>
        <w:t>The statutory mission of the Department of Commerce (DOC) is "to foster, promote, and develop foreign and domestic commerce, the mining, manufacturing, and fishing industries of the United States" (</w:t>
      </w:r>
      <w:hyperlink r:id="rId8">
        <w:r w:rsidRPr="00637A18">
          <w:rPr>
            <w:rFonts w:ascii="Arial" w:hAnsi="Arial" w:cs="Arial"/>
            <w:color w:val="000000"/>
            <w:kern w:val="2"/>
            <w:sz w:val="24"/>
            <w:szCs w:val="24"/>
            <w14:ligatures w14:val="standardContextual"/>
          </w:rPr>
          <w:t>15 U.S.C. Sec. 1512</w:t>
        </w:r>
      </w:hyperlink>
      <w:r w:rsidRPr="00637A18">
        <w:rPr>
          <w:rFonts w:ascii="Arial" w:hAnsi="Arial" w:cs="Arial"/>
          <w:color w:val="000000"/>
          <w:kern w:val="2"/>
          <w:sz w:val="24"/>
          <w:szCs w:val="24"/>
          <w14:ligatures w14:val="standardContextual"/>
        </w:rPr>
        <w:t xml:space="preserve">). Since its establishment in 1903, DOC has been comprised of a variety of organizations. For DOC’s organization chart, go to </w:t>
      </w:r>
      <w:hyperlink r:id="rId9">
        <w:r w:rsidRPr="00637A18">
          <w:rPr>
            <w:rFonts w:ascii="Arial" w:hAnsi="Arial" w:cs="Arial"/>
            <w:color w:val="000000"/>
            <w:kern w:val="2"/>
            <w:sz w:val="24"/>
            <w:szCs w:val="24"/>
            <w14:ligatures w14:val="standardContextual"/>
          </w:rPr>
          <w:t>www.commerce.gov.</w:t>
        </w:r>
      </w:hyperlink>
      <w:r w:rsidRPr="00637A18">
        <w:rPr>
          <w:rFonts w:ascii="Arial" w:hAnsi="Arial" w:cs="Arial"/>
          <w:color w:val="000000"/>
          <w:kern w:val="2"/>
          <w:sz w:val="24"/>
          <w:szCs w:val="24"/>
          <w14:ligatures w14:val="standardContextual"/>
        </w:rPr>
        <w:t xml:space="preserve"> The variety of organizations presents the Department with a special requirement for a broad range of accounting and related financial management techniques to properly administer the diverse programs for which the Department is responsible.</w:t>
      </w:r>
    </w:p>
    <w:p w14:paraId="73696FDD" w14:textId="77777777" w:rsidR="00894B0A" w:rsidRDefault="00894B0A">
      <w:pPr>
        <w:pStyle w:val="BodyText"/>
      </w:pPr>
    </w:p>
    <w:p w14:paraId="62021927" w14:textId="76A9D4AE" w:rsidR="00EF6788" w:rsidRDefault="00F53CE4" w:rsidP="00EF6788">
      <w:pPr>
        <w:pStyle w:val="Heading3"/>
        <w:tabs>
          <w:tab w:val="left" w:pos="924"/>
          <w:tab w:val="left" w:pos="927"/>
        </w:tabs>
        <w:spacing w:before="1"/>
        <w:ind w:left="0" w:right="769" w:firstLine="0"/>
      </w:pPr>
      <w:r w:rsidRPr="006B5F88">
        <w:t>Section 2.0</w:t>
      </w:r>
      <w:r w:rsidR="006B5F88">
        <w:t xml:space="preserve"> - </w:t>
      </w:r>
      <w:r w:rsidRPr="006B5F88">
        <w:t>Program Summary</w:t>
      </w:r>
    </w:p>
    <w:p w14:paraId="7F6EDE7E" w14:textId="77777777" w:rsidR="00EF6788" w:rsidRPr="00EF6788" w:rsidRDefault="00EF6788" w:rsidP="00EF6788">
      <w:pPr>
        <w:pStyle w:val="Heading3"/>
        <w:tabs>
          <w:tab w:val="left" w:pos="924"/>
          <w:tab w:val="left" w:pos="927"/>
        </w:tabs>
        <w:spacing w:before="1"/>
        <w:ind w:left="0" w:right="769" w:firstLine="0"/>
      </w:pPr>
    </w:p>
    <w:p w14:paraId="0817F9D0" w14:textId="44254C97" w:rsidR="00212EA3" w:rsidRPr="00DD481A" w:rsidRDefault="00EF6788" w:rsidP="00DD481A">
      <w:pPr>
        <w:widowControl/>
        <w:tabs>
          <w:tab w:val="left" w:pos="720"/>
        </w:tabs>
        <w:autoSpaceDE/>
        <w:autoSpaceDN/>
        <w:spacing w:after="160"/>
        <w:rPr>
          <w:rFonts w:ascii="Arial" w:hAnsi="Arial" w:cs="Arial"/>
          <w:b/>
          <w:bCs/>
          <w:color w:val="000000"/>
          <w:kern w:val="2"/>
          <w:sz w:val="24"/>
          <w:szCs w:val="24"/>
          <w14:ligatures w14:val="standardContextual"/>
        </w:rPr>
      </w:pPr>
      <w:r w:rsidRPr="00DD481A">
        <w:rPr>
          <w:rFonts w:ascii="Arial" w:hAnsi="Arial" w:cs="Arial"/>
          <w:b/>
          <w:bCs/>
          <w:color w:val="000000"/>
          <w:kern w:val="2"/>
          <w:sz w:val="24"/>
          <w:szCs w:val="24"/>
          <w14:ligatures w14:val="standardContextual"/>
        </w:rPr>
        <w:t>2-1.</w:t>
      </w:r>
      <w:r w:rsidRPr="00DD481A">
        <w:rPr>
          <w:rFonts w:ascii="Arial" w:hAnsi="Arial" w:cs="Arial"/>
          <w:b/>
          <w:bCs/>
          <w:color w:val="000000"/>
          <w:kern w:val="2"/>
          <w:sz w:val="24"/>
          <w:szCs w:val="24"/>
          <w14:ligatures w14:val="standardContextual"/>
        </w:rPr>
        <w:tab/>
        <w:t>The Office of the Secretary</w:t>
      </w:r>
      <w:r w:rsidR="00125676">
        <w:rPr>
          <w:rFonts w:ascii="Arial" w:hAnsi="Arial" w:cs="Arial"/>
          <w:b/>
          <w:bCs/>
          <w:color w:val="000000"/>
          <w:kern w:val="2"/>
          <w:sz w:val="24"/>
          <w:szCs w:val="24"/>
          <w14:ligatures w14:val="standardContextual"/>
        </w:rPr>
        <w:t xml:space="preserve"> (O/S)</w:t>
      </w:r>
    </w:p>
    <w:p w14:paraId="73696FE2" w14:textId="77777777" w:rsidR="00894B0A" w:rsidRDefault="00F53CE4" w:rsidP="009F55D8">
      <w:pPr>
        <w:tabs>
          <w:tab w:val="left" w:pos="1560"/>
        </w:tabs>
        <w:ind w:right="156"/>
        <w:rPr>
          <w:rFonts w:ascii="Arial" w:hAnsi="Arial" w:cs="Arial"/>
          <w:sz w:val="24"/>
          <w:szCs w:val="24"/>
        </w:rPr>
      </w:pPr>
      <w:hyperlink r:id="rId10">
        <w:r w:rsidRPr="00212EA3">
          <w:rPr>
            <w:rFonts w:ascii="Arial" w:hAnsi="Arial" w:cs="Arial"/>
            <w:color w:val="0000FF"/>
            <w:sz w:val="24"/>
            <w:szCs w:val="24"/>
            <w:u w:val="single" w:color="0000FF"/>
          </w:rPr>
          <w:t>The Office of the Secretary</w:t>
        </w:r>
      </w:hyperlink>
      <w:r w:rsidRPr="00212EA3">
        <w:rPr>
          <w:rFonts w:ascii="Arial" w:hAnsi="Arial" w:cs="Arial"/>
          <w:color w:val="0000FF"/>
          <w:sz w:val="24"/>
          <w:szCs w:val="24"/>
        </w:rPr>
        <w:t xml:space="preserve"> </w:t>
      </w:r>
      <w:r w:rsidRPr="00212EA3">
        <w:rPr>
          <w:rFonts w:ascii="Arial" w:hAnsi="Arial" w:cs="Arial"/>
          <w:sz w:val="24"/>
          <w:szCs w:val="24"/>
        </w:rPr>
        <w:t>(O/S) provides policy direction and general supervision of the Department.</w:t>
      </w:r>
      <w:r w:rsidRPr="00212EA3">
        <w:rPr>
          <w:rFonts w:ascii="Arial" w:hAnsi="Arial" w:cs="Arial"/>
          <w:spacing w:val="40"/>
          <w:sz w:val="24"/>
          <w:szCs w:val="24"/>
        </w:rPr>
        <w:t xml:space="preserve"> </w:t>
      </w:r>
      <w:r w:rsidRPr="00212EA3">
        <w:rPr>
          <w:rFonts w:ascii="Arial" w:hAnsi="Arial" w:cs="Arial"/>
          <w:sz w:val="24"/>
          <w:szCs w:val="24"/>
        </w:rPr>
        <w:t>Activities include executive direction and staff assistance in budget, finance, emergency preparedness, and information; legal, management and organization, motor vehicle, personnel, procurement, program planning, property, publications, records, safety, security, and space management.</w:t>
      </w:r>
      <w:r w:rsidRPr="00212EA3">
        <w:rPr>
          <w:rFonts w:ascii="Arial" w:hAnsi="Arial" w:cs="Arial"/>
          <w:spacing w:val="40"/>
          <w:sz w:val="24"/>
          <w:szCs w:val="24"/>
        </w:rPr>
        <w:t xml:space="preserve"> </w:t>
      </w:r>
      <w:r w:rsidRPr="00212EA3">
        <w:rPr>
          <w:rFonts w:ascii="Arial" w:hAnsi="Arial" w:cs="Arial"/>
          <w:sz w:val="24"/>
          <w:szCs w:val="24"/>
        </w:rPr>
        <w:t>The Office of the Inspector</w:t>
      </w:r>
      <w:r w:rsidRPr="00212EA3">
        <w:rPr>
          <w:rFonts w:ascii="Arial" w:hAnsi="Arial" w:cs="Arial"/>
          <w:spacing w:val="-7"/>
          <w:sz w:val="24"/>
          <w:szCs w:val="24"/>
        </w:rPr>
        <w:t xml:space="preserve"> </w:t>
      </w:r>
      <w:r w:rsidRPr="00212EA3">
        <w:rPr>
          <w:rFonts w:ascii="Arial" w:hAnsi="Arial" w:cs="Arial"/>
          <w:sz w:val="24"/>
          <w:szCs w:val="24"/>
        </w:rPr>
        <w:t>General</w:t>
      </w:r>
      <w:r w:rsidRPr="00212EA3">
        <w:rPr>
          <w:rFonts w:ascii="Arial" w:hAnsi="Arial" w:cs="Arial"/>
          <w:spacing w:val="-6"/>
          <w:sz w:val="24"/>
          <w:szCs w:val="24"/>
        </w:rPr>
        <w:t xml:space="preserve"> </w:t>
      </w:r>
      <w:r w:rsidRPr="00212EA3">
        <w:rPr>
          <w:rFonts w:ascii="Arial" w:hAnsi="Arial" w:cs="Arial"/>
          <w:sz w:val="24"/>
          <w:szCs w:val="24"/>
        </w:rPr>
        <w:t>provides</w:t>
      </w:r>
      <w:r w:rsidRPr="00212EA3">
        <w:rPr>
          <w:rFonts w:ascii="Arial" w:hAnsi="Arial" w:cs="Arial"/>
          <w:spacing w:val="-6"/>
          <w:sz w:val="24"/>
          <w:szCs w:val="24"/>
        </w:rPr>
        <w:t xml:space="preserve"> </w:t>
      </w:r>
      <w:r w:rsidRPr="00212EA3">
        <w:rPr>
          <w:rFonts w:ascii="Arial" w:hAnsi="Arial" w:cs="Arial"/>
          <w:sz w:val="24"/>
          <w:szCs w:val="24"/>
        </w:rPr>
        <w:t>independent</w:t>
      </w:r>
      <w:r w:rsidRPr="00212EA3">
        <w:rPr>
          <w:rFonts w:ascii="Arial" w:hAnsi="Arial" w:cs="Arial"/>
          <w:spacing w:val="-6"/>
          <w:sz w:val="24"/>
          <w:szCs w:val="24"/>
        </w:rPr>
        <w:t xml:space="preserve"> </w:t>
      </w:r>
      <w:r w:rsidRPr="00212EA3">
        <w:rPr>
          <w:rFonts w:ascii="Arial" w:hAnsi="Arial" w:cs="Arial"/>
          <w:sz w:val="24"/>
          <w:szCs w:val="24"/>
        </w:rPr>
        <w:t>audit</w:t>
      </w:r>
      <w:r w:rsidRPr="00212EA3">
        <w:rPr>
          <w:rFonts w:ascii="Arial" w:hAnsi="Arial" w:cs="Arial"/>
          <w:spacing w:val="-6"/>
          <w:sz w:val="24"/>
          <w:szCs w:val="24"/>
        </w:rPr>
        <w:t xml:space="preserve"> </w:t>
      </w:r>
      <w:r w:rsidRPr="00212EA3">
        <w:rPr>
          <w:rFonts w:ascii="Arial" w:hAnsi="Arial" w:cs="Arial"/>
          <w:sz w:val="24"/>
          <w:szCs w:val="24"/>
        </w:rPr>
        <w:t>and</w:t>
      </w:r>
      <w:r w:rsidRPr="00212EA3">
        <w:rPr>
          <w:rFonts w:ascii="Arial" w:hAnsi="Arial" w:cs="Arial"/>
          <w:spacing w:val="-4"/>
          <w:sz w:val="24"/>
          <w:szCs w:val="24"/>
        </w:rPr>
        <w:t xml:space="preserve"> </w:t>
      </w:r>
      <w:r w:rsidRPr="00212EA3">
        <w:rPr>
          <w:rFonts w:ascii="Arial" w:hAnsi="Arial" w:cs="Arial"/>
          <w:sz w:val="24"/>
          <w:szCs w:val="24"/>
        </w:rPr>
        <w:t>investigative</w:t>
      </w:r>
      <w:r w:rsidRPr="00212EA3">
        <w:rPr>
          <w:rFonts w:ascii="Arial" w:hAnsi="Arial" w:cs="Arial"/>
          <w:spacing w:val="-7"/>
          <w:sz w:val="24"/>
          <w:szCs w:val="24"/>
        </w:rPr>
        <w:t xml:space="preserve"> </w:t>
      </w:r>
      <w:r w:rsidRPr="00212EA3">
        <w:rPr>
          <w:rFonts w:ascii="Arial" w:hAnsi="Arial" w:cs="Arial"/>
          <w:sz w:val="24"/>
          <w:szCs w:val="24"/>
        </w:rPr>
        <w:t>assistance.</w:t>
      </w:r>
    </w:p>
    <w:p w14:paraId="0B348B73" w14:textId="77777777" w:rsidR="00125676" w:rsidRDefault="00125676" w:rsidP="009F55D8">
      <w:pPr>
        <w:tabs>
          <w:tab w:val="left" w:pos="1560"/>
        </w:tabs>
        <w:ind w:right="156"/>
        <w:rPr>
          <w:rFonts w:ascii="Arial" w:hAnsi="Arial" w:cs="Arial"/>
          <w:sz w:val="24"/>
          <w:szCs w:val="24"/>
        </w:rPr>
      </w:pPr>
    </w:p>
    <w:p w14:paraId="5673724E" w14:textId="52F526C1" w:rsidR="00125676" w:rsidRPr="00DD481A" w:rsidRDefault="00125676" w:rsidP="00125676">
      <w:pPr>
        <w:widowControl/>
        <w:tabs>
          <w:tab w:val="left" w:pos="720"/>
        </w:tabs>
        <w:autoSpaceDE/>
        <w:autoSpaceDN/>
        <w:spacing w:after="160"/>
        <w:rPr>
          <w:rFonts w:ascii="Arial" w:hAnsi="Arial" w:cs="Arial"/>
          <w:b/>
          <w:bCs/>
          <w:color w:val="000000"/>
          <w:kern w:val="2"/>
          <w:sz w:val="24"/>
          <w:szCs w:val="24"/>
          <w14:ligatures w14:val="standardContextual"/>
        </w:rPr>
      </w:pPr>
      <w:r w:rsidRPr="00DD481A">
        <w:rPr>
          <w:rFonts w:ascii="Arial" w:hAnsi="Arial" w:cs="Arial"/>
          <w:b/>
          <w:bCs/>
          <w:color w:val="000000"/>
          <w:kern w:val="2"/>
          <w:sz w:val="24"/>
          <w:szCs w:val="24"/>
          <w14:ligatures w14:val="standardContextual"/>
        </w:rPr>
        <w:t>2-</w:t>
      </w:r>
      <w:r>
        <w:rPr>
          <w:rFonts w:ascii="Arial" w:hAnsi="Arial" w:cs="Arial"/>
          <w:b/>
          <w:bCs/>
          <w:color w:val="000000"/>
          <w:kern w:val="2"/>
          <w:sz w:val="24"/>
          <w:szCs w:val="24"/>
          <w14:ligatures w14:val="standardContextual"/>
        </w:rPr>
        <w:t>2</w:t>
      </w:r>
      <w:r w:rsidRPr="00DD481A">
        <w:rPr>
          <w:rFonts w:ascii="Arial" w:hAnsi="Arial" w:cs="Arial"/>
          <w:b/>
          <w:bCs/>
          <w:color w:val="000000"/>
          <w:kern w:val="2"/>
          <w:sz w:val="24"/>
          <w:szCs w:val="24"/>
          <w14:ligatures w14:val="standardContextual"/>
        </w:rPr>
        <w:t>.</w:t>
      </w:r>
      <w:r w:rsidRPr="00DD481A">
        <w:rPr>
          <w:rFonts w:ascii="Arial" w:hAnsi="Arial" w:cs="Arial"/>
          <w:b/>
          <w:bCs/>
          <w:color w:val="000000"/>
          <w:kern w:val="2"/>
          <w:sz w:val="24"/>
          <w:szCs w:val="24"/>
          <w14:ligatures w14:val="standardContextual"/>
        </w:rPr>
        <w:tab/>
        <w:t xml:space="preserve">The </w:t>
      </w:r>
      <w:r>
        <w:rPr>
          <w:rFonts w:ascii="Arial" w:hAnsi="Arial" w:cs="Arial"/>
          <w:b/>
          <w:bCs/>
          <w:color w:val="000000"/>
          <w:kern w:val="2"/>
          <w:sz w:val="24"/>
          <w:szCs w:val="24"/>
          <w14:ligatures w14:val="standardContextual"/>
        </w:rPr>
        <w:t>National Oceanic and Atmospheric Administration (NOAA)</w:t>
      </w:r>
    </w:p>
    <w:p w14:paraId="1781FDE0" w14:textId="77777777" w:rsidR="00125676" w:rsidRPr="008E68AB" w:rsidRDefault="00F53CE4" w:rsidP="008E68AB">
      <w:pPr>
        <w:tabs>
          <w:tab w:val="left" w:pos="1560"/>
        </w:tabs>
        <w:ind w:right="156"/>
        <w:rPr>
          <w:rFonts w:ascii="Arial" w:hAnsi="Arial" w:cs="Arial"/>
          <w:sz w:val="24"/>
        </w:rPr>
      </w:pPr>
      <w:hyperlink r:id="rId11">
        <w:r w:rsidRPr="008E68AB">
          <w:rPr>
            <w:rFonts w:ascii="Arial" w:hAnsi="Arial" w:cs="Arial"/>
            <w:color w:val="0000FF"/>
            <w:sz w:val="24"/>
            <w:u w:val="single" w:color="0000FF"/>
          </w:rPr>
          <w:t>The</w:t>
        </w:r>
        <w:r w:rsidRPr="008E68AB">
          <w:rPr>
            <w:rFonts w:ascii="Arial" w:hAnsi="Arial" w:cs="Arial"/>
            <w:color w:val="0000FF"/>
            <w:spacing w:val="-7"/>
            <w:sz w:val="24"/>
            <w:u w:val="single" w:color="0000FF"/>
          </w:rPr>
          <w:t xml:space="preserve"> </w:t>
        </w:r>
        <w:r w:rsidRPr="008E68AB">
          <w:rPr>
            <w:rFonts w:ascii="Arial" w:hAnsi="Arial" w:cs="Arial"/>
            <w:color w:val="0000FF"/>
            <w:sz w:val="24"/>
            <w:u w:val="single" w:color="0000FF"/>
          </w:rPr>
          <w:t>National</w:t>
        </w:r>
        <w:r w:rsidRPr="008E68AB">
          <w:rPr>
            <w:rFonts w:ascii="Arial" w:hAnsi="Arial" w:cs="Arial"/>
            <w:color w:val="0000FF"/>
            <w:spacing w:val="-6"/>
            <w:sz w:val="24"/>
            <w:u w:val="single" w:color="0000FF"/>
          </w:rPr>
          <w:t xml:space="preserve"> </w:t>
        </w:r>
        <w:r w:rsidRPr="008E68AB">
          <w:rPr>
            <w:rFonts w:ascii="Arial" w:hAnsi="Arial" w:cs="Arial"/>
            <w:color w:val="0000FF"/>
            <w:sz w:val="24"/>
            <w:u w:val="single" w:color="0000FF"/>
          </w:rPr>
          <w:t>Oceanic</w:t>
        </w:r>
        <w:r w:rsidRPr="008E68AB">
          <w:rPr>
            <w:rFonts w:ascii="Arial" w:hAnsi="Arial" w:cs="Arial"/>
            <w:color w:val="0000FF"/>
            <w:spacing w:val="-5"/>
            <w:sz w:val="24"/>
            <w:u w:val="single" w:color="0000FF"/>
          </w:rPr>
          <w:t xml:space="preserve"> </w:t>
        </w:r>
        <w:r w:rsidRPr="008E68AB">
          <w:rPr>
            <w:rFonts w:ascii="Arial" w:hAnsi="Arial" w:cs="Arial"/>
            <w:color w:val="0000FF"/>
            <w:sz w:val="24"/>
            <w:u w:val="single" w:color="0000FF"/>
          </w:rPr>
          <w:t>and</w:t>
        </w:r>
        <w:r w:rsidRPr="008E68AB">
          <w:rPr>
            <w:rFonts w:ascii="Arial" w:hAnsi="Arial" w:cs="Arial"/>
            <w:color w:val="0000FF"/>
            <w:spacing w:val="-6"/>
            <w:sz w:val="24"/>
            <w:u w:val="single" w:color="0000FF"/>
          </w:rPr>
          <w:t xml:space="preserve"> </w:t>
        </w:r>
        <w:r w:rsidRPr="008E68AB">
          <w:rPr>
            <w:rFonts w:ascii="Arial" w:hAnsi="Arial" w:cs="Arial"/>
            <w:color w:val="0000FF"/>
            <w:sz w:val="24"/>
            <w:u w:val="single" w:color="0000FF"/>
          </w:rPr>
          <w:t>Atmospheric</w:t>
        </w:r>
        <w:r w:rsidRPr="008E68AB">
          <w:rPr>
            <w:rFonts w:ascii="Arial" w:hAnsi="Arial" w:cs="Arial"/>
            <w:color w:val="0000FF"/>
            <w:spacing w:val="-7"/>
            <w:sz w:val="24"/>
            <w:u w:val="single" w:color="0000FF"/>
          </w:rPr>
          <w:t xml:space="preserve"> </w:t>
        </w:r>
        <w:r w:rsidRPr="008E68AB">
          <w:rPr>
            <w:rFonts w:ascii="Arial" w:hAnsi="Arial" w:cs="Arial"/>
            <w:color w:val="0000FF"/>
            <w:sz w:val="24"/>
            <w:u w:val="single" w:color="0000FF"/>
          </w:rPr>
          <w:t>Administration</w:t>
        </w:r>
      </w:hyperlink>
      <w:r w:rsidRPr="008E68AB">
        <w:rPr>
          <w:rFonts w:ascii="Arial" w:hAnsi="Arial" w:cs="Arial"/>
          <w:color w:val="0000FF"/>
          <w:spacing w:val="-6"/>
          <w:sz w:val="24"/>
        </w:rPr>
        <w:t xml:space="preserve"> </w:t>
      </w:r>
      <w:r w:rsidRPr="008E68AB">
        <w:rPr>
          <w:rFonts w:ascii="Arial" w:hAnsi="Arial" w:cs="Arial"/>
          <w:sz w:val="24"/>
        </w:rPr>
        <w:t>(NOAA)</w:t>
      </w:r>
      <w:r w:rsidRPr="008E68AB">
        <w:rPr>
          <w:rFonts w:ascii="Arial" w:hAnsi="Arial" w:cs="Arial"/>
          <w:spacing w:val="-5"/>
          <w:sz w:val="24"/>
        </w:rPr>
        <w:t xml:space="preserve"> </w:t>
      </w:r>
      <w:r w:rsidRPr="008E68AB">
        <w:rPr>
          <w:rFonts w:ascii="Arial" w:hAnsi="Arial" w:cs="Arial"/>
          <w:sz w:val="24"/>
        </w:rPr>
        <w:t>activities include</w:t>
      </w:r>
      <w:r w:rsidRPr="008E68AB">
        <w:rPr>
          <w:rFonts w:ascii="Arial" w:hAnsi="Arial" w:cs="Arial"/>
          <w:spacing w:val="-2"/>
          <w:sz w:val="24"/>
        </w:rPr>
        <w:t xml:space="preserve"> </w:t>
      </w:r>
      <w:r w:rsidRPr="008E68AB">
        <w:rPr>
          <w:rFonts w:ascii="Arial" w:hAnsi="Arial" w:cs="Arial"/>
          <w:sz w:val="24"/>
        </w:rPr>
        <w:t>weather,</w:t>
      </w:r>
      <w:r w:rsidRPr="008E68AB">
        <w:rPr>
          <w:rFonts w:ascii="Arial" w:hAnsi="Arial" w:cs="Arial"/>
          <w:spacing w:val="-1"/>
          <w:sz w:val="24"/>
        </w:rPr>
        <w:t xml:space="preserve"> </w:t>
      </w:r>
      <w:r w:rsidRPr="008E68AB">
        <w:rPr>
          <w:rFonts w:ascii="Arial" w:hAnsi="Arial" w:cs="Arial"/>
          <w:sz w:val="24"/>
        </w:rPr>
        <w:t>marine, river</w:t>
      </w:r>
      <w:r w:rsidRPr="008E68AB">
        <w:rPr>
          <w:rFonts w:ascii="Arial" w:hAnsi="Arial" w:cs="Arial"/>
          <w:spacing w:val="-2"/>
          <w:sz w:val="24"/>
        </w:rPr>
        <w:t xml:space="preserve"> </w:t>
      </w:r>
      <w:r w:rsidRPr="008E68AB">
        <w:rPr>
          <w:rFonts w:ascii="Arial" w:hAnsi="Arial" w:cs="Arial"/>
          <w:sz w:val="24"/>
        </w:rPr>
        <w:t>and</w:t>
      </w:r>
      <w:r w:rsidRPr="008E68AB">
        <w:rPr>
          <w:rFonts w:ascii="Arial" w:hAnsi="Arial" w:cs="Arial"/>
          <w:spacing w:val="-1"/>
          <w:sz w:val="24"/>
        </w:rPr>
        <w:t xml:space="preserve"> </w:t>
      </w:r>
      <w:r w:rsidRPr="008E68AB">
        <w:rPr>
          <w:rFonts w:ascii="Arial" w:hAnsi="Arial" w:cs="Arial"/>
          <w:sz w:val="24"/>
        </w:rPr>
        <w:t>flood forecasts and</w:t>
      </w:r>
      <w:r w:rsidRPr="008E68AB">
        <w:rPr>
          <w:rFonts w:ascii="Arial" w:hAnsi="Arial" w:cs="Arial"/>
          <w:spacing w:val="-1"/>
          <w:sz w:val="24"/>
        </w:rPr>
        <w:t xml:space="preserve"> </w:t>
      </w:r>
      <w:r w:rsidRPr="008E68AB">
        <w:rPr>
          <w:rFonts w:ascii="Arial" w:hAnsi="Arial" w:cs="Arial"/>
          <w:sz w:val="24"/>
        </w:rPr>
        <w:t>warnings;</w:t>
      </w:r>
      <w:r w:rsidRPr="008E68AB">
        <w:rPr>
          <w:rFonts w:ascii="Arial" w:hAnsi="Arial" w:cs="Arial"/>
          <w:spacing w:val="-1"/>
          <w:sz w:val="24"/>
        </w:rPr>
        <w:t xml:space="preserve"> </w:t>
      </w:r>
      <w:r w:rsidRPr="008E68AB">
        <w:rPr>
          <w:rFonts w:ascii="Arial" w:hAnsi="Arial" w:cs="Arial"/>
          <w:sz w:val="24"/>
        </w:rPr>
        <w:t>earth</w:t>
      </w:r>
      <w:r w:rsidRPr="008E68AB">
        <w:rPr>
          <w:rFonts w:ascii="Arial" w:hAnsi="Arial" w:cs="Arial"/>
          <w:spacing w:val="-1"/>
          <w:sz w:val="24"/>
        </w:rPr>
        <w:t xml:space="preserve"> </w:t>
      </w:r>
      <w:r w:rsidRPr="008E68AB">
        <w:rPr>
          <w:rFonts w:ascii="Arial" w:hAnsi="Arial" w:cs="Arial"/>
          <w:sz w:val="24"/>
        </w:rPr>
        <w:t>and marine description, mapping and charting; telecommunications and space disturbance forecasting; and related research.</w:t>
      </w:r>
      <w:r w:rsidRPr="008E68AB">
        <w:rPr>
          <w:rFonts w:ascii="Arial" w:hAnsi="Arial" w:cs="Arial"/>
          <w:spacing w:val="40"/>
          <w:sz w:val="24"/>
        </w:rPr>
        <w:t xml:space="preserve"> </w:t>
      </w:r>
      <w:r w:rsidRPr="008E68AB">
        <w:rPr>
          <w:rFonts w:ascii="Arial" w:hAnsi="Arial" w:cs="Arial"/>
          <w:sz w:val="24"/>
        </w:rPr>
        <w:t>Weather facilities are operated in the United States, at overseas stations and from ships at sea and satellites.</w:t>
      </w:r>
      <w:r w:rsidRPr="008E68AB">
        <w:rPr>
          <w:rFonts w:ascii="Arial" w:hAnsi="Arial" w:cs="Arial"/>
          <w:spacing w:val="40"/>
          <w:sz w:val="24"/>
        </w:rPr>
        <w:t xml:space="preserve"> </w:t>
      </w:r>
      <w:r w:rsidRPr="008E68AB">
        <w:rPr>
          <w:rFonts w:ascii="Arial" w:hAnsi="Arial" w:cs="Arial"/>
          <w:sz w:val="24"/>
        </w:rPr>
        <w:t xml:space="preserve">Oceanographic and hydrographic survey vessels, aircraft, and a system of magnetic observatories, seismograph stations, tide stations, and related facilities are </w:t>
      </w:r>
      <w:r w:rsidRPr="008E68AB">
        <w:rPr>
          <w:rFonts w:ascii="Arial" w:hAnsi="Arial" w:cs="Arial"/>
          <w:sz w:val="24"/>
          <w:szCs w:val="24"/>
        </w:rPr>
        <w:t>operated</w:t>
      </w:r>
      <w:r w:rsidRPr="008E68AB">
        <w:rPr>
          <w:rFonts w:ascii="Arial" w:hAnsi="Arial" w:cs="Arial"/>
          <w:sz w:val="24"/>
        </w:rPr>
        <w:t xml:space="preserve"> to survey and chart the coastal waters of the United States, produce nautical and aeronautical charts, and process and publish oceanographic and geophysical data.</w:t>
      </w:r>
      <w:r w:rsidRPr="008E68AB">
        <w:rPr>
          <w:rFonts w:ascii="Arial" w:hAnsi="Arial" w:cs="Arial"/>
          <w:spacing w:val="40"/>
          <w:sz w:val="24"/>
        </w:rPr>
        <w:t xml:space="preserve"> </w:t>
      </w:r>
      <w:r w:rsidRPr="008E68AB">
        <w:rPr>
          <w:rFonts w:ascii="Arial" w:hAnsi="Arial" w:cs="Arial"/>
          <w:sz w:val="24"/>
        </w:rPr>
        <w:t>Fisheries management and related research, including ecological studies, are other important activities of this organization.</w:t>
      </w:r>
    </w:p>
    <w:p w14:paraId="0B5266B0" w14:textId="77777777" w:rsidR="00125676" w:rsidRDefault="00125676" w:rsidP="00125676">
      <w:pPr>
        <w:tabs>
          <w:tab w:val="left" w:pos="1560"/>
        </w:tabs>
        <w:ind w:right="134"/>
        <w:rPr>
          <w:sz w:val="24"/>
        </w:rPr>
      </w:pPr>
    </w:p>
    <w:p w14:paraId="3255AC77" w14:textId="5E2DCA09" w:rsidR="008F3E31" w:rsidRDefault="00125676" w:rsidP="008F3E31">
      <w:pPr>
        <w:widowControl/>
        <w:tabs>
          <w:tab w:val="left" w:pos="720"/>
        </w:tabs>
        <w:autoSpaceDE/>
        <w:autoSpaceDN/>
        <w:spacing w:after="160"/>
        <w:rPr>
          <w:rFonts w:ascii="Arial" w:hAnsi="Arial" w:cs="Arial"/>
          <w:b/>
          <w:bCs/>
          <w:color w:val="000000"/>
          <w:kern w:val="2"/>
          <w:sz w:val="24"/>
          <w:szCs w:val="24"/>
          <w14:ligatures w14:val="standardContextual"/>
        </w:rPr>
      </w:pPr>
      <w:r w:rsidRPr="00DD481A">
        <w:rPr>
          <w:rFonts w:ascii="Arial" w:hAnsi="Arial" w:cs="Arial"/>
          <w:b/>
          <w:bCs/>
          <w:color w:val="000000"/>
          <w:kern w:val="2"/>
          <w:sz w:val="24"/>
          <w:szCs w:val="24"/>
          <w14:ligatures w14:val="standardContextual"/>
        </w:rPr>
        <w:t>2-</w:t>
      </w:r>
      <w:r>
        <w:rPr>
          <w:rFonts w:ascii="Arial" w:hAnsi="Arial" w:cs="Arial"/>
          <w:b/>
          <w:bCs/>
          <w:color w:val="000000"/>
          <w:kern w:val="2"/>
          <w:sz w:val="24"/>
          <w:szCs w:val="24"/>
          <w14:ligatures w14:val="standardContextual"/>
        </w:rPr>
        <w:t>3</w:t>
      </w:r>
      <w:r w:rsidRPr="00DD481A">
        <w:rPr>
          <w:rFonts w:ascii="Arial" w:hAnsi="Arial" w:cs="Arial"/>
          <w:b/>
          <w:bCs/>
          <w:color w:val="000000"/>
          <w:kern w:val="2"/>
          <w:sz w:val="24"/>
          <w:szCs w:val="24"/>
          <w14:ligatures w14:val="standardContextual"/>
        </w:rPr>
        <w:t>.</w:t>
      </w:r>
      <w:r w:rsidRPr="00DD481A">
        <w:rPr>
          <w:rFonts w:ascii="Arial" w:hAnsi="Arial" w:cs="Arial"/>
          <w:b/>
          <w:bCs/>
          <w:color w:val="000000"/>
          <w:kern w:val="2"/>
          <w:sz w:val="24"/>
          <w:szCs w:val="24"/>
          <w14:ligatures w14:val="standardContextual"/>
        </w:rPr>
        <w:tab/>
        <w:t xml:space="preserve">The </w:t>
      </w:r>
      <w:r>
        <w:rPr>
          <w:rFonts w:ascii="Arial" w:hAnsi="Arial" w:cs="Arial"/>
          <w:b/>
          <w:bCs/>
          <w:color w:val="000000"/>
          <w:kern w:val="2"/>
          <w:sz w:val="24"/>
          <w:szCs w:val="24"/>
          <w14:ligatures w14:val="standardContextual"/>
        </w:rPr>
        <w:t>International Trade Administration (ITA</w:t>
      </w:r>
      <w:r w:rsidR="008F3E31">
        <w:rPr>
          <w:rFonts w:ascii="Arial" w:hAnsi="Arial" w:cs="Arial"/>
          <w:b/>
          <w:bCs/>
          <w:color w:val="000000"/>
          <w:kern w:val="2"/>
          <w:sz w:val="24"/>
          <w:szCs w:val="24"/>
          <w14:ligatures w14:val="standardContextual"/>
        </w:rPr>
        <w:t>)</w:t>
      </w:r>
    </w:p>
    <w:p w14:paraId="73696FE5" w14:textId="34869EA3" w:rsidR="008F3E31" w:rsidRPr="008E68AB" w:rsidRDefault="008F3E31" w:rsidP="00DF4835">
      <w:pPr>
        <w:tabs>
          <w:tab w:val="left" w:pos="1560"/>
        </w:tabs>
        <w:spacing w:before="80"/>
        <w:ind w:right="166"/>
        <w:rPr>
          <w:rFonts w:ascii="Arial" w:hAnsi="Arial" w:cs="Arial"/>
          <w:sz w:val="24"/>
        </w:rPr>
        <w:sectPr w:rsidR="008F3E31" w:rsidRPr="008E68AB" w:rsidSect="00643726">
          <w:headerReference w:type="default" r:id="rId12"/>
          <w:type w:val="continuous"/>
          <w:pgSz w:w="12240" w:h="15840"/>
          <w:pgMar w:top="1440" w:right="1440" w:bottom="1440" w:left="1440" w:header="725" w:footer="0" w:gutter="0"/>
          <w:pgNumType w:start="1"/>
          <w:cols w:space="720"/>
          <w:docGrid w:linePitch="299"/>
        </w:sectPr>
      </w:pPr>
      <w:hyperlink r:id="rId13">
        <w:r w:rsidRPr="008E68AB">
          <w:rPr>
            <w:rFonts w:ascii="Arial" w:hAnsi="Arial" w:cs="Arial"/>
            <w:color w:val="0000FF"/>
            <w:sz w:val="24"/>
            <w:u w:val="single" w:color="0000FF"/>
          </w:rPr>
          <w:t>The International Trade Administration</w:t>
        </w:r>
      </w:hyperlink>
      <w:r w:rsidRPr="008E68AB">
        <w:rPr>
          <w:rFonts w:ascii="Arial" w:hAnsi="Arial" w:cs="Arial"/>
          <w:color w:val="0000FF"/>
          <w:sz w:val="24"/>
        </w:rPr>
        <w:t xml:space="preserve"> </w:t>
      </w:r>
      <w:r w:rsidRPr="008E68AB">
        <w:rPr>
          <w:rFonts w:ascii="Arial" w:hAnsi="Arial" w:cs="Arial"/>
          <w:sz w:val="24"/>
        </w:rPr>
        <w:t>(ITA) promotes world trade and works to strengthen the international trade and investment position of the United States.</w:t>
      </w:r>
      <w:r w:rsidRPr="008E68AB">
        <w:rPr>
          <w:rFonts w:ascii="Arial" w:hAnsi="Arial" w:cs="Arial"/>
          <w:spacing w:val="40"/>
          <w:sz w:val="24"/>
        </w:rPr>
        <w:t xml:space="preserve"> </w:t>
      </w:r>
      <w:r w:rsidRPr="008E68AB">
        <w:rPr>
          <w:rFonts w:ascii="Arial" w:hAnsi="Arial" w:cs="Arial"/>
          <w:sz w:val="24"/>
        </w:rPr>
        <w:t>ITA achieves this by staging overseas trade promotions; providing Government, business, and the public timely information on commodity,</w:t>
      </w:r>
      <w:r w:rsidRPr="008E68AB">
        <w:rPr>
          <w:rFonts w:ascii="Arial" w:hAnsi="Arial" w:cs="Arial"/>
          <w:spacing w:val="-4"/>
          <w:sz w:val="24"/>
        </w:rPr>
        <w:t xml:space="preserve"> </w:t>
      </w:r>
      <w:r w:rsidRPr="008E68AB">
        <w:rPr>
          <w:rFonts w:ascii="Arial" w:hAnsi="Arial" w:cs="Arial"/>
          <w:sz w:val="24"/>
        </w:rPr>
        <w:t>industry,</w:t>
      </w:r>
      <w:r w:rsidRPr="008E68AB">
        <w:rPr>
          <w:rFonts w:ascii="Arial" w:hAnsi="Arial" w:cs="Arial"/>
          <w:spacing w:val="-2"/>
          <w:sz w:val="24"/>
        </w:rPr>
        <w:t xml:space="preserve"> </w:t>
      </w:r>
      <w:r w:rsidRPr="008E68AB">
        <w:rPr>
          <w:rFonts w:ascii="Arial" w:hAnsi="Arial" w:cs="Arial"/>
          <w:sz w:val="24"/>
        </w:rPr>
        <w:t>and</w:t>
      </w:r>
      <w:r w:rsidRPr="008E68AB">
        <w:rPr>
          <w:rFonts w:ascii="Arial" w:hAnsi="Arial" w:cs="Arial"/>
          <w:spacing w:val="-4"/>
          <w:sz w:val="24"/>
        </w:rPr>
        <w:t xml:space="preserve"> </w:t>
      </w:r>
      <w:r w:rsidRPr="008E68AB">
        <w:rPr>
          <w:rFonts w:ascii="Arial" w:hAnsi="Arial" w:cs="Arial"/>
          <w:sz w:val="24"/>
        </w:rPr>
        <w:t>marketing developments, both international and domestic; and overseeing Federal participation in U.S. Expositions. ITA's U.S. and Foreign Commercial Service play an important role in fostering U.S. trade overseas.</w:t>
      </w:r>
    </w:p>
    <w:p w14:paraId="2B80A437" w14:textId="3411A2EC" w:rsidR="00DF4835" w:rsidRDefault="00DF4835" w:rsidP="00DF4835">
      <w:pPr>
        <w:widowControl/>
        <w:tabs>
          <w:tab w:val="left" w:pos="720"/>
        </w:tabs>
        <w:autoSpaceDE/>
        <w:autoSpaceDN/>
        <w:spacing w:after="160"/>
        <w:rPr>
          <w:rFonts w:ascii="Arial" w:hAnsi="Arial" w:cs="Arial"/>
          <w:b/>
          <w:bCs/>
          <w:color w:val="000000"/>
          <w:kern w:val="2"/>
          <w:sz w:val="24"/>
          <w:szCs w:val="24"/>
          <w14:ligatures w14:val="standardContextual"/>
        </w:rPr>
      </w:pPr>
      <w:r w:rsidRPr="00DD481A">
        <w:rPr>
          <w:rFonts w:ascii="Arial" w:hAnsi="Arial" w:cs="Arial"/>
          <w:b/>
          <w:bCs/>
          <w:color w:val="000000"/>
          <w:kern w:val="2"/>
          <w:sz w:val="24"/>
          <w:szCs w:val="24"/>
          <w14:ligatures w14:val="standardContextual"/>
        </w:rPr>
        <w:lastRenderedPageBreak/>
        <w:t>2-</w:t>
      </w:r>
      <w:r>
        <w:rPr>
          <w:rFonts w:ascii="Arial" w:hAnsi="Arial" w:cs="Arial"/>
          <w:b/>
          <w:bCs/>
          <w:color w:val="000000"/>
          <w:kern w:val="2"/>
          <w:sz w:val="24"/>
          <w:szCs w:val="24"/>
          <w14:ligatures w14:val="standardContextual"/>
        </w:rPr>
        <w:t>3</w:t>
      </w:r>
      <w:r w:rsidRPr="00DD481A">
        <w:rPr>
          <w:rFonts w:ascii="Arial" w:hAnsi="Arial" w:cs="Arial"/>
          <w:b/>
          <w:bCs/>
          <w:color w:val="000000"/>
          <w:kern w:val="2"/>
          <w:sz w:val="24"/>
          <w:szCs w:val="24"/>
          <w14:ligatures w14:val="standardContextual"/>
        </w:rPr>
        <w:t>.</w:t>
      </w:r>
      <w:r w:rsidRPr="00DD481A">
        <w:rPr>
          <w:rFonts w:ascii="Arial" w:hAnsi="Arial" w:cs="Arial"/>
          <w:b/>
          <w:bCs/>
          <w:color w:val="000000"/>
          <w:kern w:val="2"/>
          <w:sz w:val="24"/>
          <w:szCs w:val="24"/>
          <w14:ligatures w14:val="standardContextual"/>
        </w:rPr>
        <w:tab/>
        <w:t xml:space="preserve">The </w:t>
      </w:r>
      <w:r w:rsidR="00952C64">
        <w:rPr>
          <w:rFonts w:ascii="Arial" w:hAnsi="Arial" w:cs="Arial"/>
          <w:b/>
          <w:bCs/>
          <w:color w:val="000000"/>
          <w:kern w:val="2"/>
          <w:sz w:val="24"/>
          <w:szCs w:val="24"/>
          <w14:ligatures w14:val="standardContextual"/>
        </w:rPr>
        <w:t>Bureau of Industry and Security</w:t>
      </w:r>
    </w:p>
    <w:p w14:paraId="220B7399" w14:textId="7E1913A2" w:rsidR="008E68AB" w:rsidRPr="008E68AB" w:rsidRDefault="00F53CE4" w:rsidP="00DF4835">
      <w:pPr>
        <w:tabs>
          <w:tab w:val="left" w:pos="1560"/>
        </w:tabs>
        <w:ind w:right="242"/>
        <w:rPr>
          <w:rFonts w:ascii="Arial" w:hAnsi="Arial" w:cs="Arial"/>
          <w:sz w:val="24"/>
        </w:rPr>
      </w:pPr>
      <w:hyperlink r:id="rId14">
        <w:r w:rsidRPr="008E68AB">
          <w:rPr>
            <w:rFonts w:ascii="Arial" w:hAnsi="Arial" w:cs="Arial"/>
            <w:color w:val="0000FF"/>
            <w:sz w:val="24"/>
            <w:u w:val="single" w:color="0000FF"/>
          </w:rPr>
          <w:t>The Bureau of Industry and Security</w:t>
        </w:r>
      </w:hyperlink>
      <w:r w:rsidRPr="008E68AB">
        <w:rPr>
          <w:rFonts w:ascii="Arial" w:hAnsi="Arial" w:cs="Arial"/>
          <w:color w:val="0000FF"/>
          <w:sz w:val="24"/>
        </w:rPr>
        <w:t xml:space="preserve"> </w:t>
      </w:r>
      <w:r w:rsidRPr="008E68AB">
        <w:rPr>
          <w:rFonts w:ascii="Arial" w:hAnsi="Arial" w:cs="Arial"/>
          <w:sz w:val="24"/>
        </w:rPr>
        <w:t>(BIS) advances U.S. national security, foreign policy, and economic interests. BIS's activities include regulating the export of sensitive goods and technologies in an effective and efficient manner; enforcing export control, antiboycott, and public safety laws; cooperating with and assisting other countries on export control and strategic trade issues; assisting U.S. industry to comply with international arms control agreements; and monitoring the viability of the</w:t>
      </w:r>
      <w:r w:rsidR="00DF4835" w:rsidRPr="008E68AB">
        <w:rPr>
          <w:rFonts w:ascii="Arial" w:hAnsi="Arial" w:cs="Arial"/>
          <w:sz w:val="24"/>
        </w:rPr>
        <w:t xml:space="preserve"> </w:t>
      </w:r>
      <w:r w:rsidRPr="008E68AB">
        <w:rPr>
          <w:rFonts w:ascii="Arial" w:hAnsi="Arial" w:cs="Arial"/>
          <w:sz w:val="24"/>
        </w:rPr>
        <w:t>U.S. defense industrial base and seeking to ensure that it is capable of satisfying U.S. national and homeland security needs.</w:t>
      </w:r>
    </w:p>
    <w:p w14:paraId="73696FEC" w14:textId="77777777" w:rsidR="00894B0A" w:rsidRDefault="00894B0A">
      <w:pPr>
        <w:pStyle w:val="BodyText"/>
      </w:pPr>
    </w:p>
    <w:p w14:paraId="47E862B1" w14:textId="168CAD55" w:rsidR="00350638" w:rsidRPr="00350638" w:rsidRDefault="00350638" w:rsidP="00350638">
      <w:pPr>
        <w:widowControl/>
        <w:tabs>
          <w:tab w:val="left" w:pos="720"/>
        </w:tabs>
        <w:autoSpaceDE/>
        <w:autoSpaceDN/>
        <w:spacing w:after="160"/>
        <w:rPr>
          <w:rFonts w:ascii="Arial" w:hAnsi="Arial" w:cs="Arial"/>
          <w:b/>
          <w:bCs/>
          <w:color w:val="000000"/>
          <w:kern w:val="2"/>
          <w:sz w:val="24"/>
          <w:szCs w:val="24"/>
          <w14:ligatures w14:val="standardContextual"/>
        </w:rPr>
      </w:pPr>
      <w:r w:rsidRPr="00350638">
        <w:rPr>
          <w:rFonts w:ascii="Arial" w:hAnsi="Arial" w:cs="Arial"/>
          <w:b/>
          <w:bCs/>
          <w:color w:val="000000"/>
          <w:kern w:val="2"/>
          <w:sz w:val="24"/>
          <w:szCs w:val="24"/>
          <w14:ligatures w14:val="standardContextual"/>
        </w:rPr>
        <w:t>2-</w:t>
      </w:r>
      <w:r>
        <w:rPr>
          <w:rFonts w:ascii="Arial" w:hAnsi="Arial" w:cs="Arial"/>
          <w:b/>
          <w:bCs/>
          <w:color w:val="000000"/>
          <w:kern w:val="2"/>
          <w:sz w:val="24"/>
          <w:szCs w:val="24"/>
          <w14:ligatures w14:val="standardContextual"/>
        </w:rPr>
        <w:t>4</w:t>
      </w:r>
      <w:r w:rsidRPr="00350638">
        <w:rPr>
          <w:rFonts w:ascii="Arial" w:hAnsi="Arial" w:cs="Arial"/>
          <w:b/>
          <w:bCs/>
          <w:color w:val="000000"/>
          <w:kern w:val="2"/>
          <w:sz w:val="24"/>
          <w:szCs w:val="24"/>
          <w14:ligatures w14:val="standardContextual"/>
        </w:rPr>
        <w:t>.</w:t>
      </w:r>
      <w:r w:rsidRPr="00350638">
        <w:rPr>
          <w:rFonts w:ascii="Arial" w:hAnsi="Arial" w:cs="Arial"/>
          <w:b/>
          <w:bCs/>
          <w:color w:val="000000"/>
          <w:kern w:val="2"/>
          <w:sz w:val="24"/>
          <w:szCs w:val="24"/>
          <w14:ligatures w14:val="standardContextual"/>
        </w:rPr>
        <w:tab/>
        <w:t xml:space="preserve">The </w:t>
      </w:r>
      <w:r>
        <w:rPr>
          <w:rFonts w:ascii="Arial" w:hAnsi="Arial" w:cs="Arial"/>
          <w:b/>
          <w:bCs/>
          <w:color w:val="000000"/>
          <w:kern w:val="2"/>
          <w:sz w:val="24"/>
          <w:szCs w:val="24"/>
          <w14:ligatures w14:val="standardContextual"/>
        </w:rPr>
        <w:t>Office of the Under Secretary for Economic Affairs (OUSEA)</w:t>
      </w:r>
    </w:p>
    <w:p w14:paraId="73696FED" w14:textId="77777777" w:rsidR="00894B0A" w:rsidRPr="00232814" w:rsidRDefault="00F53CE4" w:rsidP="00350638">
      <w:pPr>
        <w:tabs>
          <w:tab w:val="left" w:pos="1560"/>
        </w:tabs>
        <w:ind w:right="170"/>
        <w:rPr>
          <w:rFonts w:ascii="Arial" w:hAnsi="Arial" w:cs="Arial"/>
          <w:sz w:val="24"/>
        </w:rPr>
      </w:pPr>
      <w:hyperlink r:id="rId15">
        <w:r w:rsidRPr="00232814">
          <w:rPr>
            <w:rFonts w:ascii="Arial" w:hAnsi="Arial" w:cs="Arial"/>
            <w:color w:val="0000FF"/>
            <w:sz w:val="24"/>
            <w:u w:val="single" w:color="0000FF"/>
          </w:rPr>
          <w:t>The Office of the Under Secretary for Economic</w:t>
        </w:r>
        <w:r w:rsidRPr="00232814">
          <w:rPr>
            <w:rFonts w:ascii="Arial" w:hAnsi="Arial" w:cs="Arial"/>
            <w:sz w:val="24"/>
            <w:u w:val="single"/>
          </w:rPr>
          <w:t xml:space="preserve"> </w:t>
        </w:r>
      </w:hyperlink>
      <w:proofErr w:type="gramStart"/>
      <w:r w:rsidRPr="00232814">
        <w:rPr>
          <w:rFonts w:ascii="Arial" w:hAnsi="Arial" w:cs="Arial"/>
          <w:sz w:val="24"/>
          <w:u w:val="single"/>
        </w:rPr>
        <w:t xml:space="preserve">Affairs </w:t>
      </w:r>
      <w:r w:rsidRPr="00232814">
        <w:rPr>
          <w:rFonts w:ascii="Arial" w:hAnsi="Arial" w:cs="Arial"/>
          <w:sz w:val="24"/>
        </w:rPr>
        <w:t xml:space="preserve"> (</w:t>
      </w:r>
      <w:proofErr w:type="gramEnd"/>
      <w:r w:rsidRPr="00232814">
        <w:rPr>
          <w:rFonts w:ascii="Arial" w:hAnsi="Arial" w:cs="Arial"/>
          <w:sz w:val="24"/>
        </w:rPr>
        <w:t>OUSEA) provides data and analysis on economic and demographic subjects fundamental to the advancement of the Nation's economy and to the resolution</w:t>
      </w:r>
      <w:r w:rsidRPr="00232814">
        <w:rPr>
          <w:rFonts w:ascii="Arial" w:hAnsi="Arial" w:cs="Arial"/>
          <w:spacing w:val="-4"/>
          <w:sz w:val="24"/>
        </w:rPr>
        <w:t xml:space="preserve"> </w:t>
      </w:r>
      <w:r w:rsidRPr="00232814">
        <w:rPr>
          <w:rFonts w:ascii="Arial" w:hAnsi="Arial" w:cs="Arial"/>
          <w:sz w:val="24"/>
        </w:rPr>
        <w:t>of</w:t>
      </w:r>
      <w:r w:rsidRPr="00232814">
        <w:rPr>
          <w:rFonts w:ascii="Arial" w:hAnsi="Arial" w:cs="Arial"/>
          <w:spacing w:val="-5"/>
          <w:sz w:val="24"/>
        </w:rPr>
        <w:t xml:space="preserve"> </w:t>
      </w:r>
      <w:r w:rsidRPr="00232814">
        <w:rPr>
          <w:rFonts w:ascii="Arial" w:hAnsi="Arial" w:cs="Arial"/>
          <w:sz w:val="24"/>
        </w:rPr>
        <w:t>its</w:t>
      </w:r>
      <w:r w:rsidRPr="00232814">
        <w:rPr>
          <w:rFonts w:ascii="Arial" w:hAnsi="Arial" w:cs="Arial"/>
          <w:spacing w:val="-4"/>
          <w:sz w:val="24"/>
        </w:rPr>
        <w:t xml:space="preserve"> </w:t>
      </w:r>
      <w:r w:rsidRPr="00232814">
        <w:rPr>
          <w:rFonts w:ascii="Arial" w:hAnsi="Arial" w:cs="Arial"/>
          <w:sz w:val="24"/>
        </w:rPr>
        <w:t>social</w:t>
      </w:r>
      <w:r w:rsidRPr="00232814">
        <w:rPr>
          <w:rFonts w:ascii="Arial" w:hAnsi="Arial" w:cs="Arial"/>
          <w:spacing w:val="-4"/>
          <w:sz w:val="24"/>
        </w:rPr>
        <w:t xml:space="preserve"> </w:t>
      </w:r>
      <w:r w:rsidRPr="00232814">
        <w:rPr>
          <w:rFonts w:ascii="Arial" w:hAnsi="Arial" w:cs="Arial"/>
          <w:sz w:val="24"/>
        </w:rPr>
        <w:t>and</w:t>
      </w:r>
      <w:r w:rsidRPr="00232814">
        <w:rPr>
          <w:rFonts w:ascii="Arial" w:hAnsi="Arial" w:cs="Arial"/>
          <w:spacing w:val="-4"/>
          <w:sz w:val="24"/>
        </w:rPr>
        <w:t xml:space="preserve"> </w:t>
      </w:r>
      <w:r w:rsidRPr="00232814">
        <w:rPr>
          <w:rFonts w:ascii="Arial" w:hAnsi="Arial" w:cs="Arial"/>
          <w:sz w:val="24"/>
        </w:rPr>
        <w:t>economic</w:t>
      </w:r>
      <w:r w:rsidRPr="00232814">
        <w:rPr>
          <w:rFonts w:ascii="Arial" w:hAnsi="Arial" w:cs="Arial"/>
          <w:spacing w:val="-5"/>
          <w:sz w:val="24"/>
        </w:rPr>
        <w:t xml:space="preserve"> </w:t>
      </w:r>
      <w:r w:rsidRPr="00232814">
        <w:rPr>
          <w:rFonts w:ascii="Arial" w:hAnsi="Arial" w:cs="Arial"/>
          <w:sz w:val="24"/>
        </w:rPr>
        <w:t>problems.</w:t>
      </w:r>
      <w:r w:rsidRPr="00232814">
        <w:rPr>
          <w:rFonts w:ascii="Arial" w:hAnsi="Arial" w:cs="Arial"/>
          <w:spacing w:val="40"/>
          <w:sz w:val="24"/>
        </w:rPr>
        <w:t xml:space="preserve"> </w:t>
      </w:r>
      <w:r w:rsidRPr="00232814">
        <w:rPr>
          <w:rFonts w:ascii="Arial" w:hAnsi="Arial" w:cs="Arial"/>
          <w:sz w:val="24"/>
        </w:rPr>
        <w:t>The</w:t>
      </w:r>
      <w:r w:rsidRPr="00232814">
        <w:rPr>
          <w:rFonts w:ascii="Arial" w:hAnsi="Arial" w:cs="Arial"/>
          <w:spacing w:val="-5"/>
          <w:sz w:val="24"/>
        </w:rPr>
        <w:t xml:space="preserve"> </w:t>
      </w:r>
      <w:r w:rsidRPr="00232814">
        <w:rPr>
          <w:rFonts w:ascii="Arial" w:hAnsi="Arial" w:cs="Arial"/>
          <w:sz w:val="24"/>
        </w:rPr>
        <w:t>major</w:t>
      </w:r>
      <w:r w:rsidRPr="00232814">
        <w:rPr>
          <w:rFonts w:ascii="Arial" w:hAnsi="Arial" w:cs="Arial"/>
          <w:spacing w:val="-5"/>
          <w:sz w:val="24"/>
        </w:rPr>
        <w:t xml:space="preserve"> </w:t>
      </w:r>
      <w:r w:rsidRPr="00232814">
        <w:rPr>
          <w:rFonts w:ascii="Arial" w:hAnsi="Arial" w:cs="Arial"/>
          <w:sz w:val="24"/>
        </w:rPr>
        <w:t>components</w:t>
      </w:r>
      <w:r w:rsidRPr="00232814">
        <w:rPr>
          <w:rFonts w:ascii="Arial" w:hAnsi="Arial" w:cs="Arial"/>
          <w:spacing w:val="-4"/>
          <w:sz w:val="24"/>
        </w:rPr>
        <w:t xml:space="preserve"> </w:t>
      </w:r>
      <w:r w:rsidRPr="00232814">
        <w:rPr>
          <w:rFonts w:ascii="Arial" w:hAnsi="Arial" w:cs="Arial"/>
          <w:sz w:val="24"/>
        </w:rPr>
        <w:t>of Economic Affairs are the Bureau of the Census and the Bureau of Economic Analysis.</w:t>
      </w:r>
    </w:p>
    <w:p w14:paraId="73696FEE" w14:textId="77777777" w:rsidR="00894B0A" w:rsidRPr="00232814" w:rsidRDefault="00894B0A">
      <w:pPr>
        <w:pStyle w:val="BodyText"/>
        <w:rPr>
          <w:rFonts w:ascii="Arial" w:hAnsi="Arial" w:cs="Arial"/>
        </w:rPr>
      </w:pPr>
    </w:p>
    <w:p w14:paraId="73696FEF" w14:textId="77777777" w:rsidR="00894B0A" w:rsidRPr="00232814" w:rsidRDefault="00F53CE4" w:rsidP="00232814">
      <w:pPr>
        <w:pStyle w:val="ListParagraph"/>
        <w:numPr>
          <w:ilvl w:val="1"/>
          <w:numId w:val="2"/>
        </w:numPr>
        <w:ind w:left="1080" w:right="156" w:hanging="360"/>
        <w:rPr>
          <w:rFonts w:ascii="Arial" w:hAnsi="Arial" w:cs="Arial"/>
          <w:sz w:val="24"/>
        </w:rPr>
      </w:pPr>
      <w:hyperlink r:id="rId16">
        <w:r w:rsidRPr="00232814">
          <w:rPr>
            <w:rFonts w:ascii="Arial" w:hAnsi="Arial" w:cs="Arial"/>
            <w:color w:val="0000FF"/>
            <w:sz w:val="24"/>
            <w:u w:val="single" w:color="0000FF"/>
          </w:rPr>
          <w:t>The Bureau of the Census</w:t>
        </w:r>
      </w:hyperlink>
      <w:r w:rsidRPr="00232814">
        <w:rPr>
          <w:rFonts w:ascii="Arial" w:hAnsi="Arial" w:cs="Arial"/>
          <w:color w:val="0000FF"/>
          <w:sz w:val="24"/>
        </w:rPr>
        <w:t xml:space="preserve"> </w:t>
      </w:r>
      <w:r w:rsidRPr="00232814">
        <w:rPr>
          <w:rFonts w:ascii="Arial" w:hAnsi="Arial" w:cs="Arial"/>
          <w:sz w:val="24"/>
        </w:rPr>
        <w:t>(Census Bureau) conducts periodic censuses on population, housing, agriculture, governments, manufacturing, construction, transportation, mineral industries, and the distribution and service trades. Census Bureau publishes this information</w:t>
      </w:r>
      <w:r w:rsidRPr="00232814">
        <w:rPr>
          <w:rFonts w:ascii="Arial" w:hAnsi="Arial" w:cs="Arial"/>
          <w:spacing w:val="-4"/>
          <w:sz w:val="24"/>
        </w:rPr>
        <w:t xml:space="preserve"> </w:t>
      </w:r>
      <w:r w:rsidRPr="00232814">
        <w:rPr>
          <w:rFonts w:ascii="Arial" w:hAnsi="Arial" w:cs="Arial"/>
          <w:sz w:val="24"/>
        </w:rPr>
        <w:t>as</w:t>
      </w:r>
      <w:r w:rsidRPr="00232814">
        <w:rPr>
          <w:rFonts w:ascii="Arial" w:hAnsi="Arial" w:cs="Arial"/>
          <w:spacing w:val="-4"/>
          <w:sz w:val="24"/>
        </w:rPr>
        <w:t xml:space="preserve"> </w:t>
      </w:r>
      <w:r w:rsidRPr="00232814">
        <w:rPr>
          <w:rFonts w:ascii="Arial" w:hAnsi="Arial" w:cs="Arial"/>
          <w:sz w:val="24"/>
        </w:rPr>
        <w:t>well</w:t>
      </w:r>
      <w:r w:rsidRPr="00232814">
        <w:rPr>
          <w:rFonts w:ascii="Arial" w:hAnsi="Arial" w:cs="Arial"/>
          <w:spacing w:val="-4"/>
          <w:sz w:val="24"/>
        </w:rPr>
        <w:t xml:space="preserve"> </w:t>
      </w:r>
      <w:r w:rsidRPr="00232814">
        <w:rPr>
          <w:rFonts w:ascii="Arial" w:hAnsi="Arial" w:cs="Arial"/>
          <w:sz w:val="24"/>
        </w:rPr>
        <w:t>as</w:t>
      </w:r>
      <w:r w:rsidRPr="00232814">
        <w:rPr>
          <w:rFonts w:ascii="Arial" w:hAnsi="Arial" w:cs="Arial"/>
          <w:spacing w:val="-4"/>
          <w:sz w:val="24"/>
        </w:rPr>
        <w:t xml:space="preserve"> </w:t>
      </w:r>
      <w:r w:rsidRPr="00232814">
        <w:rPr>
          <w:rFonts w:ascii="Arial" w:hAnsi="Arial" w:cs="Arial"/>
          <w:sz w:val="24"/>
        </w:rPr>
        <w:t>estimates</w:t>
      </w:r>
      <w:r w:rsidRPr="00232814">
        <w:rPr>
          <w:rFonts w:ascii="Arial" w:hAnsi="Arial" w:cs="Arial"/>
          <w:spacing w:val="-4"/>
          <w:sz w:val="24"/>
        </w:rPr>
        <w:t xml:space="preserve"> </w:t>
      </w:r>
      <w:r w:rsidRPr="00232814">
        <w:rPr>
          <w:rFonts w:ascii="Arial" w:hAnsi="Arial" w:cs="Arial"/>
          <w:sz w:val="24"/>
        </w:rPr>
        <w:t>and</w:t>
      </w:r>
      <w:r w:rsidRPr="00232814">
        <w:rPr>
          <w:rFonts w:ascii="Arial" w:hAnsi="Arial" w:cs="Arial"/>
          <w:spacing w:val="-4"/>
          <w:sz w:val="24"/>
        </w:rPr>
        <w:t xml:space="preserve"> </w:t>
      </w:r>
      <w:r w:rsidRPr="00232814">
        <w:rPr>
          <w:rFonts w:ascii="Arial" w:hAnsi="Arial" w:cs="Arial"/>
          <w:sz w:val="24"/>
        </w:rPr>
        <w:t>projections</w:t>
      </w:r>
      <w:r w:rsidRPr="00232814">
        <w:rPr>
          <w:rFonts w:ascii="Arial" w:hAnsi="Arial" w:cs="Arial"/>
          <w:spacing w:val="-4"/>
          <w:sz w:val="24"/>
        </w:rPr>
        <w:t xml:space="preserve"> </w:t>
      </w:r>
      <w:r w:rsidRPr="00232814">
        <w:rPr>
          <w:rFonts w:ascii="Arial" w:hAnsi="Arial" w:cs="Arial"/>
          <w:sz w:val="24"/>
        </w:rPr>
        <w:t>of</w:t>
      </w:r>
      <w:r w:rsidRPr="00232814">
        <w:rPr>
          <w:rFonts w:ascii="Arial" w:hAnsi="Arial" w:cs="Arial"/>
          <w:spacing w:val="-3"/>
          <w:sz w:val="24"/>
        </w:rPr>
        <w:t xml:space="preserve"> </w:t>
      </w:r>
      <w:r w:rsidRPr="00232814">
        <w:rPr>
          <w:rFonts w:ascii="Arial" w:hAnsi="Arial" w:cs="Arial"/>
          <w:sz w:val="24"/>
        </w:rPr>
        <w:t>trends</w:t>
      </w:r>
      <w:r w:rsidRPr="00232814">
        <w:rPr>
          <w:rFonts w:ascii="Arial" w:hAnsi="Arial" w:cs="Arial"/>
          <w:spacing w:val="-4"/>
          <w:sz w:val="24"/>
        </w:rPr>
        <w:t xml:space="preserve"> </w:t>
      </w:r>
      <w:r w:rsidRPr="00232814">
        <w:rPr>
          <w:rFonts w:ascii="Arial" w:hAnsi="Arial" w:cs="Arial"/>
          <w:sz w:val="24"/>
        </w:rPr>
        <w:t>based</w:t>
      </w:r>
      <w:r w:rsidRPr="00232814">
        <w:rPr>
          <w:rFonts w:ascii="Arial" w:hAnsi="Arial" w:cs="Arial"/>
          <w:spacing w:val="-4"/>
          <w:sz w:val="24"/>
        </w:rPr>
        <w:t xml:space="preserve"> </w:t>
      </w:r>
      <w:r w:rsidRPr="00232814">
        <w:rPr>
          <w:rFonts w:ascii="Arial" w:hAnsi="Arial" w:cs="Arial"/>
          <w:sz w:val="24"/>
        </w:rPr>
        <w:t>on</w:t>
      </w:r>
      <w:r w:rsidRPr="00232814">
        <w:rPr>
          <w:rFonts w:ascii="Arial" w:hAnsi="Arial" w:cs="Arial"/>
          <w:spacing w:val="-4"/>
          <w:sz w:val="24"/>
        </w:rPr>
        <w:t xml:space="preserve"> </w:t>
      </w:r>
      <w:r w:rsidRPr="00232814">
        <w:rPr>
          <w:rFonts w:ascii="Arial" w:hAnsi="Arial" w:cs="Arial"/>
          <w:sz w:val="24"/>
        </w:rPr>
        <w:t xml:space="preserve">its </w:t>
      </w:r>
      <w:r w:rsidRPr="00232814">
        <w:rPr>
          <w:rFonts w:ascii="Arial" w:hAnsi="Arial" w:cs="Arial"/>
          <w:spacing w:val="-2"/>
          <w:sz w:val="24"/>
        </w:rPr>
        <w:t>surveys.</w:t>
      </w:r>
    </w:p>
    <w:p w14:paraId="73696FF0" w14:textId="77777777" w:rsidR="00894B0A" w:rsidRPr="00232814" w:rsidRDefault="00894B0A">
      <w:pPr>
        <w:pStyle w:val="BodyText"/>
        <w:rPr>
          <w:rFonts w:ascii="Arial" w:hAnsi="Arial" w:cs="Arial"/>
        </w:rPr>
      </w:pPr>
    </w:p>
    <w:p w14:paraId="73696FF1" w14:textId="77777777" w:rsidR="00894B0A" w:rsidRPr="00232814" w:rsidRDefault="00F53CE4" w:rsidP="00232814">
      <w:pPr>
        <w:pStyle w:val="ListParagraph"/>
        <w:numPr>
          <w:ilvl w:val="1"/>
          <w:numId w:val="2"/>
        </w:numPr>
        <w:ind w:left="1080" w:right="156" w:hanging="360"/>
        <w:rPr>
          <w:rFonts w:ascii="Arial" w:hAnsi="Arial" w:cs="Arial"/>
          <w:sz w:val="24"/>
        </w:rPr>
      </w:pPr>
      <w:hyperlink r:id="rId17">
        <w:r w:rsidRPr="00232814">
          <w:rPr>
            <w:rFonts w:ascii="Arial" w:hAnsi="Arial" w:cs="Arial"/>
            <w:color w:val="0000FF"/>
            <w:sz w:val="24"/>
            <w:u w:val="single" w:color="0000FF"/>
          </w:rPr>
          <w:t>The</w:t>
        </w:r>
        <w:r w:rsidRPr="00232814">
          <w:rPr>
            <w:rFonts w:ascii="Arial" w:hAnsi="Arial" w:cs="Arial"/>
            <w:color w:val="0000FF"/>
            <w:spacing w:val="-6"/>
            <w:sz w:val="24"/>
            <w:u w:val="single" w:color="0000FF"/>
          </w:rPr>
          <w:t xml:space="preserve"> </w:t>
        </w:r>
        <w:r w:rsidRPr="00232814">
          <w:rPr>
            <w:rFonts w:ascii="Arial" w:hAnsi="Arial" w:cs="Arial"/>
            <w:color w:val="0000FF"/>
            <w:sz w:val="24"/>
            <w:u w:val="single" w:color="0000FF"/>
          </w:rPr>
          <w:t>Bureau</w:t>
        </w:r>
        <w:r w:rsidRPr="00232814">
          <w:rPr>
            <w:rFonts w:ascii="Arial" w:hAnsi="Arial" w:cs="Arial"/>
            <w:color w:val="0000FF"/>
            <w:spacing w:val="-5"/>
            <w:sz w:val="24"/>
            <w:u w:val="single" w:color="0000FF"/>
          </w:rPr>
          <w:t xml:space="preserve"> </w:t>
        </w:r>
        <w:r w:rsidRPr="00232814">
          <w:rPr>
            <w:rFonts w:ascii="Arial" w:hAnsi="Arial" w:cs="Arial"/>
            <w:color w:val="0000FF"/>
            <w:sz w:val="24"/>
            <w:u w:val="single" w:color="0000FF"/>
          </w:rPr>
          <w:t>of</w:t>
        </w:r>
        <w:r w:rsidRPr="00232814">
          <w:rPr>
            <w:rFonts w:ascii="Arial" w:hAnsi="Arial" w:cs="Arial"/>
            <w:color w:val="0000FF"/>
            <w:spacing w:val="-6"/>
            <w:sz w:val="24"/>
            <w:u w:val="single" w:color="0000FF"/>
          </w:rPr>
          <w:t xml:space="preserve"> </w:t>
        </w:r>
        <w:r w:rsidRPr="00232814">
          <w:rPr>
            <w:rFonts w:ascii="Arial" w:hAnsi="Arial" w:cs="Arial"/>
            <w:color w:val="0000FF"/>
            <w:sz w:val="24"/>
            <w:u w:val="single" w:color="0000FF"/>
          </w:rPr>
          <w:t>Economic</w:t>
        </w:r>
        <w:r w:rsidRPr="00232814">
          <w:rPr>
            <w:rFonts w:ascii="Arial" w:hAnsi="Arial" w:cs="Arial"/>
            <w:color w:val="0000FF"/>
            <w:spacing w:val="-4"/>
            <w:sz w:val="24"/>
            <w:u w:val="single" w:color="0000FF"/>
          </w:rPr>
          <w:t xml:space="preserve"> </w:t>
        </w:r>
        <w:r w:rsidRPr="00232814">
          <w:rPr>
            <w:rFonts w:ascii="Arial" w:hAnsi="Arial" w:cs="Arial"/>
            <w:color w:val="0000FF"/>
            <w:sz w:val="24"/>
            <w:u w:val="single" w:color="0000FF"/>
          </w:rPr>
          <w:t>Analysis</w:t>
        </w:r>
      </w:hyperlink>
      <w:r w:rsidRPr="00232814">
        <w:rPr>
          <w:rFonts w:ascii="Arial" w:hAnsi="Arial" w:cs="Arial"/>
          <w:color w:val="0000FF"/>
          <w:spacing w:val="-5"/>
          <w:sz w:val="24"/>
        </w:rPr>
        <w:t xml:space="preserve"> </w:t>
      </w:r>
      <w:r w:rsidRPr="00232814">
        <w:rPr>
          <w:rFonts w:ascii="Arial" w:hAnsi="Arial" w:cs="Arial"/>
          <w:sz w:val="24"/>
        </w:rPr>
        <w:t>(BEA)</w:t>
      </w:r>
      <w:r w:rsidRPr="00232814">
        <w:rPr>
          <w:rFonts w:ascii="Arial" w:hAnsi="Arial" w:cs="Arial"/>
          <w:spacing w:val="-6"/>
          <w:sz w:val="24"/>
        </w:rPr>
        <w:t xml:space="preserve"> </w:t>
      </w:r>
      <w:r w:rsidRPr="00232814">
        <w:rPr>
          <w:rFonts w:ascii="Arial" w:hAnsi="Arial" w:cs="Arial"/>
          <w:sz w:val="24"/>
        </w:rPr>
        <w:t>compiles</w:t>
      </w:r>
      <w:r w:rsidRPr="00232814">
        <w:rPr>
          <w:rFonts w:ascii="Arial" w:hAnsi="Arial" w:cs="Arial"/>
          <w:spacing w:val="-5"/>
          <w:sz w:val="24"/>
        </w:rPr>
        <w:t xml:space="preserve"> </w:t>
      </w:r>
      <w:r w:rsidRPr="00232814">
        <w:rPr>
          <w:rFonts w:ascii="Arial" w:hAnsi="Arial" w:cs="Arial"/>
          <w:sz w:val="24"/>
        </w:rPr>
        <w:t>month,</w:t>
      </w:r>
      <w:r w:rsidRPr="00232814">
        <w:rPr>
          <w:rFonts w:ascii="Arial" w:hAnsi="Arial" w:cs="Arial"/>
          <w:spacing w:val="-5"/>
          <w:sz w:val="24"/>
        </w:rPr>
        <w:t xml:space="preserve"> </w:t>
      </w:r>
      <w:r w:rsidRPr="00232814">
        <w:rPr>
          <w:rFonts w:ascii="Arial" w:hAnsi="Arial" w:cs="Arial"/>
          <w:sz w:val="24"/>
        </w:rPr>
        <w:t>quarterly, and annual data of manufacturing and trade output, construction and housing, consumer income, foreign trade, population characteristics, and state</w:t>
      </w:r>
      <w:r w:rsidRPr="00232814">
        <w:rPr>
          <w:rFonts w:ascii="Arial" w:hAnsi="Arial" w:cs="Arial"/>
          <w:spacing w:val="-1"/>
          <w:sz w:val="24"/>
        </w:rPr>
        <w:t xml:space="preserve"> </w:t>
      </w:r>
      <w:r w:rsidRPr="00232814">
        <w:rPr>
          <w:rFonts w:ascii="Arial" w:hAnsi="Arial" w:cs="Arial"/>
          <w:sz w:val="24"/>
        </w:rPr>
        <w:t>and local government employment and financing.</w:t>
      </w:r>
      <w:r w:rsidRPr="00232814">
        <w:rPr>
          <w:rFonts w:ascii="Arial" w:hAnsi="Arial" w:cs="Arial"/>
          <w:spacing w:val="40"/>
          <w:sz w:val="24"/>
        </w:rPr>
        <w:t xml:space="preserve"> </w:t>
      </w:r>
      <w:r w:rsidRPr="00232814">
        <w:rPr>
          <w:rFonts w:ascii="Arial" w:hAnsi="Arial" w:cs="Arial"/>
          <w:sz w:val="24"/>
        </w:rPr>
        <w:t>National economic</w:t>
      </w:r>
      <w:r w:rsidRPr="00232814">
        <w:rPr>
          <w:rFonts w:ascii="Arial" w:hAnsi="Arial" w:cs="Arial"/>
          <w:spacing w:val="-6"/>
          <w:sz w:val="24"/>
        </w:rPr>
        <w:t xml:space="preserve"> </w:t>
      </w:r>
      <w:r w:rsidRPr="00232814">
        <w:rPr>
          <w:rFonts w:ascii="Arial" w:hAnsi="Arial" w:cs="Arial"/>
          <w:sz w:val="24"/>
        </w:rPr>
        <w:t>accounts</w:t>
      </w:r>
      <w:r w:rsidRPr="00232814">
        <w:rPr>
          <w:rFonts w:ascii="Arial" w:hAnsi="Arial" w:cs="Arial"/>
          <w:spacing w:val="-5"/>
          <w:sz w:val="24"/>
        </w:rPr>
        <w:t xml:space="preserve"> </w:t>
      </w:r>
      <w:r w:rsidRPr="00232814">
        <w:rPr>
          <w:rFonts w:ascii="Arial" w:hAnsi="Arial" w:cs="Arial"/>
          <w:sz w:val="24"/>
        </w:rPr>
        <w:t>are</w:t>
      </w:r>
      <w:r w:rsidRPr="00232814">
        <w:rPr>
          <w:rFonts w:ascii="Arial" w:hAnsi="Arial" w:cs="Arial"/>
          <w:spacing w:val="-6"/>
          <w:sz w:val="24"/>
        </w:rPr>
        <w:t xml:space="preserve"> </w:t>
      </w:r>
      <w:r w:rsidRPr="00232814">
        <w:rPr>
          <w:rFonts w:ascii="Arial" w:hAnsi="Arial" w:cs="Arial"/>
          <w:sz w:val="24"/>
        </w:rPr>
        <w:t>developed</w:t>
      </w:r>
      <w:r w:rsidRPr="00232814">
        <w:rPr>
          <w:rFonts w:ascii="Arial" w:hAnsi="Arial" w:cs="Arial"/>
          <w:spacing w:val="-5"/>
          <w:sz w:val="24"/>
        </w:rPr>
        <w:t xml:space="preserve"> </w:t>
      </w:r>
      <w:r w:rsidRPr="00232814">
        <w:rPr>
          <w:rFonts w:ascii="Arial" w:hAnsi="Arial" w:cs="Arial"/>
          <w:sz w:val="24"/>
        </w:rPr>
        <w:t>and</w:t>
      </w:r>
      <w:r w:rsidRPr="00232814">
        <w:rPr>
          <w:rFonts w:ascii="Arial" w:hAnsi="Arial" w:cs="Arial"/>
          <w:spacing w:val="-5"/>
          <w:sz w:val="24"/>
        </w:rPr>
        <w:t xml:space="preserve"> </w:t>
      </w:r>
      <w:r w:rsidRPr="00232814">
        <w:rPr>
          <w:rFonts w:ascii="Arial" w:hAnsi="Arial" w:cs="Arial"/>
          <w:sz w:val="24"/>
        </w:rPr>
        <w:t>maintained</w:t>
      </w:r>
      <w:r w:rsidRPr="00232814">
        <w:rPr>
          <w:rFonts w:ascii="Arial" w:hAnsi="Arial" w:cs="Arial"/>
          <w:spacing w:val="-3"/>
          <w:sz w:val="24"/>
        </w:rPr>
        <w:t xml:space="preserve"> </w:t>
      </w:r>
      <w:r w:rsidRPr="00232814">
        <w:rPr>
          <w:rFonts w:ascii="Arial" w:hAnsi="Arial" w:cs="Arial"/>
          <w:sz w:val="24"/>
        </w:rPr>
        <w:t>on</w:t>
      </w:r>
      <w:r w:rsidRPr="00232814">
        <w:rPr>
          <w:rFonts w:ascii="Arial" w:hAnsi="Arial" w:cs="Arial"/>
          <w:spacing w:val="-5"/>
          <w:sz w:val="24"/>
        </w:rPr>
        <w:t xml:space="preserve"> </w:t>
      </w:r>
      <w:r w:rsidRPr="00232814">
        <w:rPr>
          <w:rFonts w:ascii="Arial" w:hAnsi="Arial" w:cs="Arial"/>
          <w:sz w:val="24"/>
        </w:rPr>
        <w:t>national</w:t>
      </w:r>
      <w:r w:rsidRPr="00232814">
        <w:rPr>
          <w:rFonts w:ascii="Arial" w:hAnsi="Arial" w:cs="Arial"/>
          <w:spacing w:val="-5"/>
          <w:sz w:val="24"/>
        </w:rPr>
        <w:t xml:space="preserve"> </w:t>
      </w:r>
      <w:r w:rsidRPr="00232814">
        <w:rPr>
          <w:rFonts w:ascii="Arial" w:hAnsi="Arial" w:cs="Arial"/>
          <w:sz w:val="24"/>
        </w:rPr>
        <w:t>income and</w:t>
      </w:r>
      <w:r w:rsidRPr="00232814">
        <w:rPr>
          <w:rFonts w:ascii="Arial" w:hAnsi="Arial" w:cs="Arial"/>
          <w:spacing w:val="-3"/>
          <w:sz w:val="24"/>
        </w:rPr>
        <w:t xml:space="preserve"> </w:t>
      </w:r>
      <w:r w:rsidRPr="00232814">
        <w:rPr>
          <w:rFonts w:ascii="Arial" w:hAnsi="Arial" w:cs="Arial"/>
          <w:sz w:val="24"/>
        </w:rPr>
        <w:t>product,</w:t>
      </w:r>
      <w:r w:rsidRPr="00232814">
        <w:rPr>
          <w:rFonts w:ascii="Arial" w:hAnsi="Arial" w:cs="Arial"/>
          <w:spacing w:val="-3"/>
          <w:sz w:val="24"/>
        </w:rPr>
        <w:t xml:space="preserve"> </w:t>
      </w:r>
      <w:r w:rsidRPr="00232814">
        <w:rPr>
          <w:rFonts w:ascii="Arial" w:hAnsi="Arial" w:cs="Arial"/>
          <w:sz w:val="24"/>
        </w:rPr>
        <w:t>input-output</w:t>
      </w:r>
      <w:r w:rsidRPr="00232814">
        <w:rPr>
          <w:rFonts w:ascii="Arial" w:hAnsi="Arial" w:cs="Arial"/>
          <w:spacing w:val="-3"/>
          <w:sz w:val="24"/>
        </w:rPr>
        <w:t xml:space="preserve"> </w:t>
      </w:r>
      <w:r w:rsidRPr="00232814">
        <w:rPr>
          <w:rFonts w:ascii="Arial" w:hAnsi="Arial" w:cs="Arial"/>
          <w:sz w:val="24"/>
        </w:rPr>
        <w:t>data</w:t>
      </w:r>
      <w:r w:rsidRPr="00232814">
        <w:rPr>
          <w:rFonts w:ascii="Arial" w:hAnsi="Arial" w:cs="Arial"/>
          <w:spacing w:val="-4"/>
          <w:sz w:val="24"/>
        </w:rPr>
        <w:t xml:space="preserve"> </w:t>
      </w:r>
      <w:r w:rsidRPr="00232814">
        <w:rPr>
          <w:rFonts w:ascii="Arial" w:hAnsi="Arial" w:cs="Arial"/>
          <w:sz w:val="24"/>
        </w:rPr>
        <w:t>by</w:t>
      </w:r>
      <w:r w:rsidRPr="00232814">
        <w:rPr>
          <w:rFonts w:ascii="Arial" w:hAnsi="Arial" w:cs="Arial"/>
          <w:spacing w:val="-8"/>
          <w:sz w:val="24"/>
        </w:rPr>
        <w:t xml:space="preserve"> </w:t>
      </w:r>
      <w:r w:rsidRPr="00232814">
        <w:rPr>
          <w:rFonts w:ascii="Arial" w:hAnsi="Arial" w:cs="Arial"/>
          <w:sz w:val="24"/>
        </w:rPr>
        <w:t>industry,</w:t>
      </w:r>
      <w:r w:rsidRPr="00232814">
        <w:rPr>
          <w:rFonts w:ascii="Arial" w:hAnsi="Arial" w:cs="Arial"/>
          <w:spacing w:val="-3"/>
          <w:sz w:val="24"/>
        </w:rPr>
        <w:t xml:space="preserve"> </w:t>
      </w:r>
      <w:r w:rsidRPr="00232814">
        <w:rPr>
          <w:rFonts w:ascii="Arial" w:hAnsi="Arial" w:cs="Arial"/>
          <w:sz w:val="24"/>
        </w:rPr>
        <w:t>balance-of-payments,</w:t>
      </w:r>
      <w:r w:rsidRPr="00232814">
        <w:rPr>
          <w:rFonts w:ascii="Arial" w:hAnsi="Arial" w:cs="Arial"/>
          <w:spacing w:val="-3"/>
          <w:sz w:val="24"/>
        </w:rPr>
        <w:t xml:space="preserve"> </w:t>
      </w:r>
      <w:r w:rsidRPr="00232814">
        <w:rPr>
          <w:rFonts w:ascii="Arial" w:hAnsi="Arial" w:cs="Arial"/>
          <w:sz w:val="24"/>
        </w:rPr>
        <w:t>and regional economic accounts.</w:t>
      </w:r>
    </w:p>
    <w:p w14:paraId="07645CB7" w14:textId="77777777" w:rsidR="00232814" w:rsidRDefault="00232814">
      <w:pPr>
        <w:rPr>
          <w:sz w:val="24"/>
        </w:rPr>
      </w:pPr>
    </w:p>
    <w:p w14:paraId="4A67C573" w14:textId="33A20475" w:rsidR="00232814" w:rsidRDefault="00232814" w:rsidP="00232814">
      <w:pPr>
        <w:widowControl/>
        <w:tabs>
          <w:tab w:val="left" w:pos="720"/>
        </w:tabs>
        <w:autoSpaceDE/>
        <w:autoSpaceDN/>
        <w:spacing w:after="160"/>
        <w:rPr>
          <w:rFonts w:ascii="Arial" w:hAnsi="Arial" w:cs="Arial"/>
          <w:b/>
          <w:bCs/>
          <w:color w:val="000000"/>
          <w:kern w:val="2"/>
          <w:sz w:val="24"/>
          <w:szCs w:val="24"/>
          <w14:ligatures w14:val="standardContextual"/>
        </w:rPr>
      </w:pPr>
      <w:r w:rsidRPr="00350638">
        <w:rPr>
          <w:rFonts w:ascii="Arial" w:hAnsi="Arial" w:cs="Arial"/>
          <w:b/>
          <w:bCs/>
          <w:color w:val="000000"/>
          <w:kern w:val="2"/>
          <w:sz w:val="24"/>
          <w:szCs w:val="24"/>
          <w14:ligatures w14:val="standardContextual"/>
        </w:rPr>
        <w:t>2-</w:t>
      </w:r>
      <w:r>
        <w:rPr>
          <w:rFonts w:ascii="Arial" w:hAnsi="Arial" w:cs="Arial"/>
          <w:b/>
          <w:bCs/>
          <w:color w:val="000000"/>
          <w:kern w:val="2"/>
          <w:sz w:val="24"/>
          <w:szCs w:val="24"/>
          <w14:ligatures w14:val="standardContextual"/>
        </w:rPr>
        <w:t>5</w:t>
      </w:r>
      <w:r w:rsidRPr="00350638">
        <w:rPr>
          <w:rFonts w:ascii="Arial" w:hAnsi="Arial" w:cs="Arial"/>
          <w:b/>
          <w:bCs/>
          <w:color w:val="000000"/>
          <w:kern w:val="2"/>
          <w:sz w:val="24"/>
          <w:szCs w:val="24"/>
          <w14:ligatures w14:val="standardContextual"/>
        </w:rPr>
        <w:t>.</w:t>
      </w:r>
      <w:r w:rsidRPr="00350638">
        <w:rPr>
          <w:rFonts w:ascii="Arial" w:hAnsi="Arial" w:cs="Arial"/>
          <w:b/>
          <w:bCs/>
          <w:color w:val="000000"/>
          <w:kern w:val="2"/>
          <w:sz w:val="24"/>
          <w:szCs w:val="24"/>
          <w14:ligatures w14:val="standardContextual"/>
        </w:rPr>
        <w:tab/>
        <w:t xml:space="preserve">The </w:t>
      </w:r>
      <w:r>
        <w:rPr>
          <w:rFonts w:ascii="Arial" w:hAnsi="Arial" w:cs="Arial"/>
          <w:b/>
          <w:bCs/>
          <w:color w:val="000000"/>
          <w:kern w:val="2"/>
          <w:sz w:val="24"/>
          <w:szCs w:val="24"/>
          <w14:ligatures w14:val="standardContextual"/>
        </w:rPr>
        <w:t xml:space="preserve">National Institute of Standards and Technology </w:t>
      </w:r>
    </w:p>
    <w:p w14:paraId="0A0EB1A2" w14:textId="77777777" w:rsidR="00232814" w:rsidRPr="00424385" w:rsidRDefault="00232814" w:rsidP="00424385">
      <w:pPr>
        <w:tabs>
          <w:tab w:val="left" w:pos="1560"/>
        </w:tabs>
        <w:ind w:right="242"/>
        <w:rPr>
          <w:rFonts w:ascii="Arial" w:hAnsi="Arial" w:cs="Arial"/>
          <w:sz w:val="24"/>
        </w:rPr>
      </w:pPr>
      <w:hyperlink r:id="rId18">
        <w:r w:rsidRPr="00424385">
          <w:rPr>
            <w:rFonts w:ascii="Arial" w:hAnsi="Arial" w:cs="Arial"/>
            <w:color w:val="0000FF"/>
            <w:sz w:val="24"/>
            <w:u w:val="single" w:color="0000FF"/>
          </w:rPr>
          <w:t>The National Institute of Standards and Technology</w:t>
        </w:r>
      </w:hyperlink>
      <w:r w:rsidRPr="00424385">
        <w:rPr>
          <w:rFonts w:ascii="Arial" w:hAnsi="Arial" w:cs="Arial"/>
          <w:color w:val="0000FF"/>
          <w:sz w:val="24"/>
        </w:rPr>
        <w:t xml:space="preserve"> </w:t>
      </w:r>
      <w:r w:rsidRPr="00424385">
        <w:rPr>
          <w:rFonts w:ascii="Arial" w:hAnsi="Arial" w:cs="Arial"/>
          <w:sz w:val="24"/>
        </w:rPr>
        <w:t>(NIST) assures maximum application of the physical and engineering sciences to the advancement of technology</w:t>
      </w:r>
      <w:r w:rsidRPr="00424385">
        <w:rPr>
          <w:rFonts w:ascii="Arial" w:hAnsi="Arial" w:cs="Arial"/>
          <w:spacing w:val="-1"/>
          <w:sz w:val="24"/>
        </w:rPr>
        <w:t xml:space="preserve"> </w:t>
      </w:r>
      <w:r w:rsidRPr="00424385">
        <w:rPr>
          <w:rFonts w:ascii="Arial" w:hAnsi="Arial" w:cs="Arial"/>
          <w:sz w:val="24"/>
        </w:rPr>
        <w:t>in industry</w:t>
      </w:r>
      <w:r w:rsidRPr="00424385">
        <w:rPr>
          <w:rFonts w:ascii="Arial" w:hAnsi="Arial" w:cs="Arial"/>
          <w:spacing w:val="-1"/>
          <w:sz w:val="24"/>
        </w:rPr>
        <w:t xml:space="preserve"> </w:t>
      </w:r>
      <w:r w:rsidRPr="00424385">
        <w:rPr>
          <w:rFonts w:ascii="Arial" w:hAnsi="Arial" w:cs="Arial"/>
          <w:sz w:val="24"/>
        </w:rPr>
        <w:t>and commerce through programs to</w:t>
      </w:r>
      <w:r w:rsidRPr="00424385">
        <w:rPr>
          <w:rFonts w:ascii="Arial" w:hAnsi="Arial" w:cs="Arial"/>
          <w:spacing w:val="-4"/>
          <w:sz w:val="24"/>
        </w:rPr>
        <w:t xml:space="preserve"> </w:t>
      </w:r>
      <w:r w:rsidRPr="00424385">
        <w:rPr>
          <w:rFonts w:ascii="Arial" w:hAnsi="Arial" w:cs="Arial"/>
          <w:sz w:val="24"/>
        </w:rPr>
        <w:t>develop,</w:t>
      </w:r>
      <w:r w:rsidRPr="00424385">
        <w:rPr>
          <w:rFonts w:ascii="Arial" w:hAnsi="Arial" w:cs="Arial"/>
          <w:spacing w:val="-4"/>
          <w:sz w:val="24"/>
        </w:rPr>
        <w:t xml:space="preserve"> </w:t>
      </w:r>
      <w:r w:rsidRPr="00424385">
        <w:rPr>
          <w:rFonts w:ascii="Arial" w:hAnsi="Arial" w:cs="Arial"/>
          <w:sz w:val="24"/>
        </w:rPr>
        <w:t>maintain,</w:t>
      </w:r>
      <w:r w:rsidRPr="00424385">
        <w:rPr>
          <w:rFonts w:ascii="Arial" w:hAnsi="Arial" w:cs="Arial"/>
          <w:spacing w:val="-4"/>
          <w:sz w:val="24"/>
        </w:rPr>
        <w:t xml:space="preserve"> </w:t>
      </w:r>
      <w:r w:rsidRPr="00424385">
        <w:rPr>
          <w:rFonts w:ascii="Arial" w:hAnsi="Arial" w:cs="Arial"/>
          <w:sz w:val="24"/>
        </w:rPr>
        <w:t>and</w:t>
      </w:r>
      <w:r w:rsidRPr="00424385">
        <w:rPr>
          <w:rFonts w:ascii="Arial" w:hAnsi="Arial" w:cs="Arial"/>
          <w:spacing w:val="-3"/>
          <w:sz w:val="24"/>
        </w:rPr>
        <w:t xml:space="preserve"> </w:t>
      </w:r>
      <w:r w:rsidRPr="00424385">
        <w:rPr>
          <w:rFonts w:ascii="Arial" w:hAnsi="Arial" w:cs="Arial"/>
          <w:sz w:val="24"/>
        </w:rPr>
        <w:t>make</w:t>
      </w:r>
      <w:r w:rsidRPr="00424385">
        <w:rPr>
          <w:rFonts w:ascii="Arial" w:hAnsi="Arial" w:cs="Arial"/>
          <w:spacing w:val="-5"/>
          <w:sz w:val="24"/>
        </w:rPr>
        <w:t xml:space="preserve"> </w:t>
      </w:r>
      <w:r w:rsidRPr="00424385">
        <w:rPr>
          <w:rFonts w:ascii="Arial" w:hAnsi="Arial" w:cs="Arial"/>
          <w:sz w:val="24"/>
        </w:rPr>
        <w:t>available</w:t>
      </w:r>
      <w:r w:rsidRPr="00424385">
        <w:rPr>
          <w:rFonts w:ascii="Arial" w:hAnsi="Arial" w:cs="Arial"/>
          <w:spacing w:val="-3"/>
          <w:sz w:val="24"/>
        </w:rPr>
        <w:t xml:space="preserve"> </w:t>
      </w:r>
      <w:r w:rsidRPr="00424385">
        <w:rPr>
          <w:rFonts w:ascii="Arial" w:hAnsi="Arial" w:cs="Arial"/>
          <w:sz w:val="24"/>
        </w:rPr>
        <w:t>for</w:t>
      </w:r>
      <w:r w:rsidRPr="00424385">
        <w:rPr>
          <w:rFonts w:ascii="Arial" w:hAnsi="Arial" w:cs="Arial"/>
          <w:spacing w:val="-5"/>
          <w:sz w:val="24"/>
        </w:rPr>
        <w:t xml:space="preserve"> </w:t>
      </w:r>
      <w:r w:rsidRPr="00424385">
        <w:rPr>
          <w:rFonts w:ascii="Arial" w:hAnsi="Arial" w:cs="Arial"/>
          <w:sz w:val="24"/>
        </w:rPr>
        <w:t>use</w:t>
      </w:r>
      <w:r w:rsidRPr="00424385">
        <w:rPr>
          <w:rFonts w:ascii="Arial" w:hAnsi="Arial" w:cs="Arial"/>
          <w:spacing w:val="-5"/>
          <w:sz w:val="24"/>
        </w:rPr>
        <w:t xml:space="preserve"> </w:t>
      </w:r>
      <w:r w:rsidRPr="00424385">
        <w:rPr>
          <w:rFonts w:ascii="Arial" w:hAnsi="Arial" w:cs="Arial"/>
          <w:sz w:val="24"/>
        </w:rPr>
        <w:t>basic</w:t>
      </w:r>
      <w:r w:rsidRPr="00424385">
        <w:rPr>
          <w:rFonts w:ascii="Arial" w:hAnsi="Arial" w:cs="Arial"/>
          <w:spacing w:val="-5"/>
          <w:sz w:val="24"/>
        </w:rPr>
        <w:t xml:space="preserve"> </w:t>
      </w:r>
      <w:r w:rsidRPr="00424385">
        <w:rPr>
          <w:rFonts w:ascii="Arial" w:hAnsi="Arial" w:cs="Arial"/>
          <w:sz w:val="24"/>
        </w:rPr>
        <w:t>measurements</w:t>
      </w:r>
      <w:r w:rsidRPr="00424385">
        <w:rPr>
          <w:rFonts w:ascii="Arial" w:hAnsi="Arial" w:cs="Arial"/>
          <w:spacing w:val="-4"/>
          <w:sz w:val="24"/>
        </w:rPr>
        <w:t xml:space="preserve"> </w:t>
      </w:r>
      <w:r w:rsidRPr="00424385">
        <w:rPr>
          <w:rFonts w:ascii="Arial" w:hAnsi="Arial" w:cs="Arial"/>
          <w:sz w:val="24"/>
        </w:rPr>
        <w:t>and standards, material measurements and standards, and technological measurements and standards.</w:t>
      </w:r>
      <w:r w:rsidRPr="00424385">
        <w:rPr>
          <w:rFonts w:ascii="Arial" w:hAnsi="Arial" w:cs="Arial"/>
          <w:spacing w:val="40"/>
          <w:sz w:val="24"/>
        </w:rPr>
        <w:t xml:space="preserve"> </w:t>
      </w:r>
      <w:r w:rsidRPr="00424385">
        <w:rPr>
          <w:rFonts w:ascii="Arial" w:hAnsi="Arial" w:cs="Arial"/>
          <w:sz w:val="24"/>
        </w:rPr>
        <w:t>Calibration and tests are performed, and standard</w:t>
      </w:r>
      <w:r w:rsidRPr="00424385">
        <w:rPr>
          <w:rFonts w:ascii="Arial" w:hAnsi="Arial" w:cs="Arial"/>
          <w:spacing w:val="-1"/>
          <w:sz w:val="24"/>
        </w:rPr>
        <w:t xml:space="preserve"> </w:t>
      </w:r>
      <w:r w:rsidRPr="00424385">
        <w:rPr>
          <w:rFonts w:ascii="Arial" w:hAnsi="Arial" w:cs="Arial"/>
          <w:sz w:val="24"/>
        </w:rPr>
        <w:t>reference</w:t>
      </w:r>
      <w:r w:rsidRPr="00424385">
        <w:rPr>
          <w:rFonts w:ascii="Arial" w:hAnsi="Arial" w:cs="Arial"/>
          <w:spacing w:val="-2"/>
          <w:sz w:val="24"/>
        </w:rPr>
        <w:t xml:space="preserve"> </w:t>
      </w:r>
      <w:r w:rsidRPr="00424385">
        <w:rPr>
          <w:rFonts w:ascii="Arial" w:hAnsi="Arial" w:cs="Arial"/>
          <w:sz w:val="24"/>
        </w:rPr>
        <w:t>materials</w:t>
      </w:r>
      <w:r w:rsidRPr="00424385">
        <w:rPr>
          <w:rFonts w:ascii="Arial" w:hAnsi="Arial" w:cs="Arial"/>
          <w:spacing w:val="-1"/>
          <w:sz w:val="24"/>
        </w:rPr>
        <w:t xml:space="preserve"> </w:t>
      </w:r>
      <w:r w:rsidRPr="00424385">
        <w:rPr>
          <w:rFonts w:ascii="Arial" w:hAnsi="Arial" w:cs="Arial"/>
          <w:sz w:val="24"/>
        </w:rPr>
        <w:t>are</w:t>
      </w:r>
      <w:r w:rsidRPr="00424385">
        <w:rPr>
          <w:rFonts w:ascii="Arial" w:hAnsi="Arial" w:cs="Arial"/>
          <w:spacing w:val="-2"/>
          <w:sz w:val="24"/>
        </w:rPr>
        <w:t xml:space="preserve"> </w:t>
      </w:r>
      <w:r w:rsidRPr="00424385">
        <w:rPr>
          <w:rFonts w:ascii="Arial" w:hAnsi="Arial" w:cs="Arial"/>
          <w:sz w:val="24"/>
        </w:rPr>
        <w:t>developed</w:t>
      </w:r>
      <w:r w:rsidRPr="00424385">
        <w:rPr>
          <w:rFonts w:ascii="Arial" w:hAnsi="Arial" w:cs="Arial"/>
          <w:spacing w:val="-1"/>
          <w:sz w:val="24"/>
        </w:rPr>
        <w:t xml:space="preserve"> </w:t>
      </w:r>
      <w:r w:rsidRPr="00424385">
        <w:rPr>
          <w:rFonts w:ascii="Arial" w:hAnsi="Arial" w:cs="Arial"/>
          <w:sz w:val="24"/>
        </w:rPr>
        <w:t>for</w:t>
      </w:r>
      <w:r w:rsidRPr="00424385">
        <w:rPr>
          <w:rFonts w:ascii="Arial" w:hAnsi="Arial" w:cs="Arial"/>
          <w:spacing w:val="-2"/>
          <w:sz w:val="24"/>
        </w:rPr>
        <w:t xml:space="preserve"> </w:t>
      </w:r>
      <w:r w:rsidRPr="00424385">
        <w:rPr>
          <w:rFonts w:ascii="Arial" w:hAnsi="Arial" w:cs="Arial"/>
          <w:sz w:val="24"/>
        </w:rPr>
        <w:t>Government</w:t>
      </w:r>
      <w:r w:rsidRPr="00424385">
        <w:rPr>
          <w:rFonts w:ascii="Arial" w:hAnsi="Arial" w:cs="Arial"/>
          <w:spacing w:val="-1"/>
          <w:sz w:val="24"/>
        </w:rPr>
        <w:t xml:space="preserve"> </w:t>
      </w:r>
      <w:r w:rsidRPr="00424385">
        <w:rPr>
          <w:rFonts w:ascii="Arial" w:hAnsi="Arial" w:cs="Arial"/>
          <w:sz w:val="24"/>
        </w:rPr>
        <w:t>and</w:t>
      </w:r>
      <w:r w:rsidRPr="00424385">
        <w:rPr>
          <w:rFonts w:ascii="Arial" w:hAnsi="Arial" w:cs="Arial"/>
          <w:spacing w:val="-1"/>
          <w:sz w:val="24"/>
        </w:rPr>
        <w:t xml:space="preserve"> </w:t>
      </w:r>
      <w:r w:rsidRPr="00424385">
        <w:rPr>
          <w:rFonts w:ascii="Arial" w:hAnsi="Arial" w:cs="Arial"/>
          <w:sz w:val="24"/>
        </w:rPr>
        <w:t>industry.</w:t>
      </w:r>
    </w:p>
    <w:p w14:paraId="06E4BA5A" w14:textId="77777777" w:rsidR="00424385" w:rsidRDefault="00424385" w:rsidP="00232814">
      <w:pPr>
        <w:widowControl/>
        <w:tabs>
          <w:tab w:val="left" w:pos="720"/>
        </w:tabs>
        <w:autoSpaceDE/>
        <w:autoSpaceDN/>
        <w:spacing w:after="160"/>
        <w:rPr>
          <w:rFonts w:ascii="Arial" w:hAnsi="Arial" w:cs="Arial"/>
          <w:b/>
          <w:bCs/>
          <w:color w:val="000000"/>
          <w:kern w:val="2"/>
          <w:sz w:val="24"/>
          <w:szCs w:val="24"/>
          <w14:ligatures w14:val="standardContextual"/>
        </w:rPr>
      </w:pPr>
    </w:p>
    <w:p w14:paraId="0FCDBB5B" w14:textId="77777777" w:rsidR="00424385" w:rsidRPr="00F17EDA" w:rsidRDefault="00424385" w:rsidP="00F17EDA">
      <w:pPr>
        <w:pStyle w:val="ListParagraph"/>
        <w:numPr>
          <w:ilvl w:val="0"/>
          <w:numId w:val="3"/>
        </w:numPr>
        <w:ind w:left="1080" w:right="156" w:hanging="360"/>
        <w:rPr>
          <w:rFonts w:ascii="Arial" w:hAnsi="Arial" w:cs="Arial"/>
          <w:sz w:val="24"/>
        </w:rPr>
      </w:pPr>
      <w:hyperlink r:id="rId19">
        <w:r w:rsidRPr="00F17EDA">
          <w:rPr>
            <w:rFonts w:ascii="Arial" w:hAnsi="Arial" w:cs="Arial"/>
            <w:color w:val="0000FF"/>
            <w:sz w:val="24"/>
            <w:u w:val="single" w:color="0000FF"/>
          </w:rPr>
          <w:t>The National Technical Information Service</w:t>
        </w:r>
      </w:hyperlink>
      <w:r w:rsidRPr="00F17EDA">
        <w:rPr>
          <w:rFonts w:ascii="Arial" w:hAnsi="Arial" w:cs="Arial"/>
          <w:color w:val="0000FF"/>
          <w:sz w:val="24"/>
        </w:rPr>
        <w:t xml:space="preserve"> </w:t>
      </w:r>
      <w:r w:rsidRPr="00F17EDA">
        <w:rPr>
          <w:rFonts w:ascii="Arial" w:hAnsi="Arial" w:cs="Arial"/>
          <w:sz w:val="24"/>
        </w:rPr>
        <w:t>(NTIS) acts as a self- supporting clearinghouse for scientific, technical, and engineering information.</w:t>
      </w:r>
      <w:r w:rsidRPr="00F17EDA">
        <w:rPr>
          <w:rFonts w:ascii="Arial" w:hAnsi="Arial" w:cs="Arial"/>
          <w:spacing w:val="-6"/>
          <w:sz w:val="24"/>
        </w:rPr>
        <w:t xml:space="preserve"> </w:t>
      </w:r>
      <w:r w:rsidRPr="00F17EDA">
        <w:rPr>
          <w:rFonts w:ascii="Arial" w:hAnsi="Arial" w:cs="Arial"/>
          <w:sz w:val="24"/>
        </w:rPr>
        <w:t>This</w:t>
      </w:r>
      <w:r w:rsidRPr="00F17EDA">
        <w:rPr>
          <w:rFonts w:ascii="Arial" w:hAnsi="Arial" w:cs="Arial"/>
          <w:spacing w:val="-6"/>
          <w:sz w:val="24"/>
        </w:rPr>
        <w:t xml:space="preserve"> </w:t>
      </w:r>
      <w:r w:rsidRPr="00F17EDA">
        <w:rPr>
          <w:rFonts w:ascii="Arial" w:hAnsi="Arial" w:cs="Arial"/>
          <w:sz w:val="24"/>
        </w:rPr>
        <w:t>clearinghouse</w:t>
      </w:r>
      <w:r w:rsidRPr="00F17EDA">
        <w:rPr>
          <w:rFonts w:ascii="Arial" w:hAnsi="Arial" w:cs="Arial"/>
          <w:spacing w:val="-7"/>
          <w:sz w:val="24"/>
        </w:rPr>
        <w:t xml:space="preserve"> </w:t>
      </w:r>
      <w:r w:rsidRPr="00F17EDA">
        <w:rPr>
          <w:rFonts w:ascii="Arial" w:hAnsi="Arial" w:cs="Arial"/>
          <w:sz w:val="24"/>
        </w:rPr>
        <w:t>provides</w:t>
      </w:r>
      <w:r w:rsidRPr="00F17EDA">
        <w:rPr>
          <w:rFonts w:ascii="Arial" w:hAnsi="Arial" w:cs="Arial"/>
          <w:spacing w:val="-6"/>
          <w:sz w:val="24"/>
        </w:rPr>
        <w:t xml:space="preserve"> </w:t>
      </w:r>
      <w:r w:rsidRPr="00F17EDA">
        <w:rPr>
          <w:rFonts w:ascii="Arial" w:hAnsi="Arial" w:cs="Arial"/>
          <w:sz w:val="24"/>
        </w:rPr>
        <w:t>American</w:t>
      </w:r>
      <w:r w:rsidRPr="00F17EDA">
        <w:rPr>
          <w:rFonts w:ascii="Arial" w:hAnsi="Arial" w:cs="Arial"/>
          <w:spacing w:val="-6"/>
          <w:sz w:val="24"/>
        </w:rPr>
        <w:t xml:space="preserve"> </w:t>
      </w:r>
      <w:r w:rsidRPr="00F17EDA">
        <w:rPr>
          <w:rFonts w:ascii="Arial" w:hAnsi="Arial" w:cs="Arial"/>
          <w:sz w:val="24"/>
        </w:rPr>
        <w:t>firms</w:t>
      </w:r>
      <w:r w:rsidRPr="00F17EDA">
        <w:rPr>
          <w:rFonts w:ascii="Arial" w:hAnsi="Arial" w:cs="Arial"/>
          <w:spacing w:val="-6"/>
          <w:sz w:val="24"/>
        </w:rPr>
        <w:t xml:space="preserve"> </w:t>
      </w:r>
      <w:r w:rsidRPr="00F17EDA">
        <w:rPr>
          <w:rFonts w:ascii="Arial" w:hAnsi="Arial" w:cs="Arial"/>
          <w:sz w:val="24"/>
        </w:rPr>
        <w:t>with</w:t>
      </w:r>
      <w:r w:rsidRPr="00F17EDA">
        <w:rPr>
          <w:rFonts w:ascii="Arial" w:hAnsi="Arial" w:cs="Arial"/>
          <w:spacing w:val="-6"/>
          <w:sz w:val="24"/>
        </w:rPr>
        <w:t xml:space="preserve"> </w:t>
      </w:r>
      <w:r w:rsidRPr="00F17EDA">
        <w:rPr>
          <w:rFonts w:ascii="Arial" w:hAnsi="Arial" w:cs="Arial"/>
          <w:sz w:val="24"/>
        </w:rPr>
        <w:t>access to</w:t>
      </w:r>
      <w:r w:rsidRPr="00F17EDA">
        <w:rPr>
          <w:rFonts w:ascii="Arial" w:hAnsi="Arial" w:cs="Arial"/>
          <w:spacing w:val="-2"/>
          <w:sz w:val="24"/>
        </w:rPr>
        <w:t xml:space="preserve"> </w:t>
      </w:r>
      <w:r w:rsidRPr="00F17EDA">
        <w:rPr>
          <w:rFonts w:ascii="Arial" w:hAnsi="Arial" w:cs="Arial"/>
          <w:sz w:val="24"/>
        </w:rPr>
        <w:t>U.S.</w:t>
      </w:r>
      <w:r w:rsidRPr="00F17EDA">
        <w:rPr>
          <w:rFonts w:ascii="Arial" w:hAnsi="Arial" w:cs="Arial"/>
          <w:spacing w:val="-2"/>
          <w:sz w:val="24"/>
        </w:rPr>
        <w:t xml:space="preserve"> </w:t>
      </w:r>
      <w:r w:rsidRPr="00F17EDA">
        <w:rPr>
          <w:rFonts w:ascii="Arial" w:hAnsi="Arial" w:cs="Arial"/>
          <w:sz w:val="24"/>
        </w:rPr>
        <w:t>and</w:t>
      </w:r>
      <w:r w:rsidRPr="00F17EDA">
        <w:rPr>
          <w:rFonts w:ascii="Arial" w:hAnsi="Arial" w:cs="Arial"/>
          <w:spacing w:val="-2"/>
          <w:sz w:val="24"/>
        </w:rPr>
        <w:t xml:space="preserve"> </w:t>
      </w:r>
      <w:r w:rsidRPr="00F17EDA">
        <w:rPr>
          <w:rFonts w:ascii="Arial" w:hAnsi="Arial" w:cs="Arial"/>
          <w:sz w:val="24"/>
        </w:rPr>
        <w:t>foreign government-sponsored</w:t>
      </w:r>
      <w:r w:rsidRPr="00F17EDA">
        <w:rPr>
          <w:rFonts w:ascii="Arial" w:hAnsi="Arial" w:cs="Arial"/>
          <w:spacing w:val="-2"/>
          <w:sz w:val="24"/>
        </w:rPr>
        <w:t xml:space="preserve"> </w:t>
      </w:r>
      <w:r w:rsidRPr="00F17EDA">
        <w:rPr>
          <w:rFonts w:ascii="Arial" w:hAnsi="Arial" w:cs="Arial"/>
          <w:sz w:val="24"/>
        </w:rPr>
        <w:t>research</w:t>
      </w:r>
      <w:r w:rsidRPr="00F17EDA">
        <w:rPr>
          <w:rFonts w:ascii="Arial" w:hAnsi="Arial" w:cs="Arial"/>
          <w:spacing w:val="-2"/>
          <w:sz w:val="24"/>
        </w:rPr>
        <w:t xml:space="preserve"> </w:t>
      </w:r>
      <w:r w:rsidRPr="00F17EDA">
        <w:rPr>
          <w:rFonts w:ascii="Arial" w:hAnsi="Arial" w:cs="Arial"/>
          <w:sz w:val="24"/>
        </w:rPr>
        <w:t>and</w:t>
      </w:r>
      <w:r w:rsidRPr="00F17EDA">
        <w:rPr>
          <w:rFonts w:ascii="Arial" w:hAnsi="Arial" w:cs="Arial"/>
          <w:spacing w:val="-2"/>
          <w:sz w:val="24"/>
        </w:rPr>
        <w:t xml:space="preserve"> </w:t>
      </w:r>
      <w:r w:rsidRPr="00F17EDA">
        <w:rPr>
          <w:rFonts w:ascii="Arial" w:hAnsi="Arial" w:cs="Arial"/>
          <w:sz w:val="24"/>
        </w:rPr>
        <w:t>development and applied engineering studies.</w:t>
      </w:r>
    </w:p>
    <w:p w14:paraId="73696FF2" w14:textId="70ABCBBE" w:rsidR="00424385" w:rsidRPr="00232814" w:rsidRDefault="00424385" w:rsidP="00232814">
      <w:pPr>
        <w:widowControl/>
        <w:tabs>
          <w:tab w:val="left" w:pos="720"/>
        </w:tabs>
        <w:autoSpaceDE/>
        <w:autoSpaceDN/>
        <w:spacing w:after="160"/>
        <w:rPr>
          <w:rFonts w:ascii="Arial" w:hAnsi="Arial" w:cs="Arial"/>
          <w:b/>
          <w:bCs/>
          <w:color w:val="000000"/>
          <w:kern w:val="2"/>
          <w:sz w:val="24"/>
          <w:szCs w:val="24"/>
          <w14:ligatures w14:val="standardContextual"/>
        </w:rPr>
        <w:sectPr w:rsidR="00424385" w:rsidRPr="00232814">
          <w:pgSz w:w="12240" w:h="15840"/>
          <w:pgMar w:top="1340" w:right="1700" w:bottom="280" w:left="1680" w:header="725" w:footer="0" w:gutter="0"/>
          <w:cols w:space="720"/>
        </w:sectPr>
      </w:pPr>
    </w:p>
    <w:p w14:paraId="5CD53E4A" w14:textId="684858E3" w:rsidR="00A021C1" w:rsidRPr="00A021C1" w:rsidRDefault="00A021C1" w:rsidP="00A021C1">
      <w:pPr>
        <w:widowControl/>
        <w:tabs>
          <w:tab w:val="left" w:pos="720"/>
        </w:tabs>
        <w:autoSpaceDE/>
        <w:autoSpaceDN/>
        <w:spacing w:after="160"/>
        <w:rPr>
          <w:rFonts w:ascii="Arial" w:hAnsi="Arial" w:cs="Arial"/>
          <w:b/>
          <w:bCs/>
          <w:color w:val="000000"/>
          <w:kern w:val="2"/>
          <w:sz w:val="24"/>
          <w:szCs w:val="24"/>
          <w14:ligatures w14:val="standardContextual"/>
        </w:rPr>
      </w:pPr>
      <w:r w:rsidRPr="00A021C1">
        <w:rPr>
          <w:rFonts w:ascii="Arial" w:hAnsi="Arial" w:cs="Arial"/>
          <w:b/>
          <w:bCs/>
          <w:color w:val="000000"/>
          <w:kern w:val="2"/>
          <w:sz w:val="24"/>
          <w:szCs w:val="24"/>
          <w14:ligatures w14:val="standardContextual"/>
        </w:rPr>
        <w:lastRenderedPageBreak/>
        <w:t>2-</w:t>
      </w:r>
      <w:r>
        <w:rPr>
          <w:rFonts w:ascii="Arial" w:hAnsi="Arial" w:cs="Arial"/>
          <w:b/>
          <w:bCs/>
          <w:color w:val="000000"/>
          <w:kern w:val="2"/>
          <w:sz w:val="24"/>
          <w:szCs w:val="24"/>
          <w14:ligatures w14:val="standardContextual"/>
        </w:rPr>
        <w:t>6</w:t>
      </w:r>
      <w:r w:rsidRPr="00A021C1">
        <w:rPr>
          <w:rFonts w:ascii="Arial" w:hAnsi="Arial" w:cs="Arial"/>
          <w:b/>
          <w:bCs/>
          <w:color w:val="000000"/>
          <w:kern w:val="2"/>
          <w:sz w:val="24"/>
          <w:szCs w:val="24"/>
          <w14:ligatures w14:val="standardContextual"/>
        </w:rPr>
        <w:t>.</w:t>
      </w:r>
      <w:r w:rsidRPr="00A021C1">
        <w:rPr>
          <w:rFonts w:ascii="Arial" w:hAnsi="Arial" w:cs="Arial"/>
          <w:b/>
          <w:bCs/>
          <w:color w:val="000000"/>
          <w:kern w:val="2"/>
          <w:sz w:val="24"/>
          <w:szCs w:val="24"/>
          <w14:ligatures w14:val="standardContextual"/>
        </w:rPr>
        <w:tab/>
      </w:r>
      <w:r>
        <w:rPr>
          <w:rFonts w:ascii="Arial" w:hAnsi="Arial" w:cs="Arial"/>
          <w:b/>
          <w:bCs/>
          <w:color w:val="000000"/>
          <w:kern w:val="2"/>
          <w:sz w:val="24"/>
          <w:szCs w:val="24"/>
          <w14:ligatures w14:val="standardContextual"/>
        </w:rPr>
        <w:t>The U.S. Patent and Trademark Office (USPTO)</w:t>
      </w:r>
      <w:r w:rsidRPr="00A021C1">
        <w:rPr>
          <w:rFonts w:ascii="Arial" w:hAnsi="Arial" w:cs="Arial"/>
          <w:b/>
          <w:bCs/>
          <w:color w:val="000000"/>
          <w:kern w:val="2"/>
          <w:sz w:val="24"/>
          <w:szCs w:val="24"/>
          <w14:ligatures w14:val="standardContextual"/>
        </w:rPr>
        <w:t xml:space="preserve"> </w:t>
      </w:r>
    </w:p>
    <w:p w14:paraId="73696FF6" w14:textId="77777777" w:rsidR="00894B0A" w:rsidRPr="00A021C1" w:rsidRDefault="00F53CE4" w:rsidP="00A021C1">
      <w:pPr>
        <w:tabs>
          <w:tab w:val="left" w:pos="1560"/>
        </w:tabs>
        <w:ind w:right="137"/>
        <w:rPr>
          <w:rFonts w:ascii="Arial" w:hAnsi="Arial" w:cs="Arial"/>
          <w:sz w:val="24"/>
        </w:rPr>
      </w:pPr>
      <w:hyperlink r:id="rId20">
        <w:r w:rsidRPr="00A021C1">
          <w:rPr>
            <w:rFonts w:ascii="Arial" w:hAnsi="Arial" w:cs="Arial"/>
            <w:color w:val="0000FF"/>
            <w:sz w:val="24"/>
            <w:u w:val="single" w:color="0000FF"/>
          </w:rPr>
          <w:t>The U.S. Patent and Trademark Office</w:t>
        </w:r>
      </w:hyperlink>
      <w:r w:rsidRPr="00A021C1">
        <w:rPr>
          <w:rFonts w:ascii="Arial" w:hAnsi="Arial" w:cs="Arial"/>
          <w:color w:val="0000FF"/>
          <w:sz w:val="24"/>
        </w:rPr>
        <w:t xml:space="preserve"> </w:t>
      </w:r>
      <w:r w:rsidRPr="00A021C1">
        <w:rPr>
          <w:rFonts w:ascii="Arial" w:hAnsi="Arial" w:cs="Arial"/>
          <w:sz w:val="24"/>
        </w:rPr>
        <w:t>(USPTO) administers the U.S. patent and trademark laws to promote industrial and technological progress in the United States and strengthen the national economy.</w:t>
      </w:r>
      <w:r w:rsidRPr="00A021C1">
        <w:rPr>
          <w:rFonts w:ascii="Arial" w:hAnsi="Arial" w:cs="Arial"/>
          <w:spacing w:val="40"/>
          <w:sz w:val="24"/>
        </w:rPr>
        <w:t xml:space="preserve"> </w:t>
      </w:r>
      <w:r w:rsidRPr="00A021C1">
        <w:rPr>
          <w:rFonts w:ascii="Arial" w:hAnsi="Arial" w:cs="Arial"/>
          <w:sz w:val="24"/>
        </w:rPr>
        <w:t>This mission</w:t>
      </w:r>
      <w:r w:rsidRPr="00A021C1">
        <w:rPr>
          <w:rFonts w:ascii="Arial" w:hAnsi="Arial" w:cs="Arial"/>
          <w:spacing w:val="-4"/>
          <w:sz w:val="24"/>
        </w:rPr>
        <w:t xml:space="preserve"> </w:t>
      </w:r>
      <w:r w:rsidRPr="00A021C1">
        <w:rPr>
          <w:rFonts w:ascii="Arial" w:hAnsi="Arial" w:cs="Arial"/>
          <w:sz w:val="24"/>
        </w:rPr>
        <w:t>is</w:t>
      </w:r>
      <w:r w:rsidRPr="00A021C1">
        <w:rPr>
          <w:rFonts w:ascii="Arial" w:hAnsi="Arial" w:cs="Arial"/>
          <w:spacing w:val="-4"/>
          <w:sz w:val="24"/>
        </w:rPr>
        <w:t xml:space="preserve"> </w:t>
      </w:r>
      <w:r w:rsidRPr="00A021C1">
        <w:rPr>
          <w:rFonts w:ascii="Arial" w:hAnsi="Arial" w:cs="Arial"/>
          <w:sz w:val="24"/>
        </w:rPr>
        <w:t>accomplished</w:t>
      </w:r>
      <w:r w:rsidRPr="00A021C1">
        <w:rPr>
          <w:rFonts w:ascii="Arial" w:hAnsi="Arial" w:cs="Arial"/>
          <w:spacing w:val="-4"/>
          <w:sz w:val="24"/>
        </w:rPr>
        <w:t xml:space="preserve"> </w:t>
      </w:r>
      <w:proofErr w:type="gramStart"/>
      <w:r w:rsidRPr="00A021C1">
        <w:rPr>
          <w:rFonts w:ascii="Arial" w:hAnsi="Arial" w:cs="Arial"/>
          <w:sz w:val="24"/>
        </w:rPr>
        <w:t>by:</w:t>
      </w:r>
      <w:proofErr w:type="gramEnd"/>
      <w:r w:rsidRPr="00A021C1">
        <w:rPr>
          <w:rFonts w:ascii="Arial" w:hAnsi="Arial" w:cs="Arial"/>
          <w:spacing w:val="-4"/>
          <w:sz w:val="24"/>
        </w:rPr>
        <w:t xml:space="preserve"> </w:t>
      </w:r>
      <w:r w:rsidRPr="00A021C1">
        <w:rPr>
          <w:rFonts w:ascii="Arial" w:hAnsi="Arial" w:cs="Arial"/>
          <w:sz w:val="24"/>
        </w:rPr>
        <w:t>examining</w:t>
      </w:r>
      <w:r w:rsidRPr="00A021C1">
        <w:rPr>
          <w:rFonts w:ascii="Arial" w:hAnsi="Arial" w:cs="Arial"/>
          <w:spacing w:val="-7"/>
          <w:sz w:val="24"/>
        </w:rPr>
        <w:t xml:space="preserve"> </w:t>
      </w:r>
      <w:r w:rsidRPr="00A021C1">
        <w:rPr>
          <w:rFonts w:ascii="Arial" w:hAnsi="Arial" w:cs="Arial"/>
          <w:sz w:val="24"/>
        </w:rPr>
        <w:t>patent</w:t>
      </w:r>
      <w:r w:rsidRPr="00A021C1">
        <w:rPr>
          <w:rFonts w:ascii="Arial" w:hAnsi="Arial" w:cs="Arial"/>
          <w:spacing w:val="-4"/>
          <w:sz w:val="24"/>
        </w:rPr>
        <w:t xml:space="preserve"> </w:t>
      </w:r>
      <w:r w:rsidRPr="00A021C1">
        <w:rPr>
          <w:rFonts w:ascii="Arial" w:hAnsi="Arial" w:cs="Arial"/>
          <w:sz w:val="24"/>
        </w:rPr>
        <w:t>and</w:t>
      </w:r>
      <w:r w:rsidRPr="00A021C1">
        <w:rPr>
          <w:rFonts w:ascii="Arial" w:hAnsi="Arial" w:cs="Arial"/>
          <w:spacing w:val="-2"/>
          <w:sz w:val="24"/>
        </w:rPr>
        <w:t xml:space="preserve"> </w:t>
      </w:r>
      <w:r w:rsidRPr="00A021C1">
        <w:rPr>
          <w:rFonts w:ascii="Arial" w:hAnsi="Arial" w:cs="Arial"/>
          <w:sz w:val="24"/>
        </w:rPr>
        <w:t>trademark</w:t>
      </w:r>
      <w:r w:rsidRPr="00A021C1">
        <w:rPr>
          <w:rFonts w:ascii="Arial" w:hAnsi="Arial" w:cs="Arial"/>
          <w:spacing w:val="-2"/>
          <w:sz w:val="24"/>
        </w:rPr>
        <w:t xml:space="preserve"> </w:t>
      </w:r>
      <w:r w:rsidRPr="00A021C1">
        <w:rPr>
          <w:rFonts w:ascii="Arial" w:hAnsi="Arial" w:cs="Arial"/>
          <w:sz w:val="24"/>
        </w:rPr>
        <w:t>applications, issuing patents, and registering trademarks; disseminating patent and trademark information to the public; and encouraging a domestic and international climate in which intellectual property can flourish.</w:t>
      </w:r>
      <w:r w:rsidRPr="00A021C1">
        <w:rPr>
          <w:rFonts w:ascii="Arial" w:hAnsi="Arial" w:cs="Arial"/>
          <w:spacing w:val="40"/>
          <w:sz w:val="24"/>
        </w:rPr>
        <w:t xml:space="preserve"> </w:t>
      </w:r>
      <w:r w:rsidRPr="00A021C1">
        <w:rPr>
          <w:rFonts w:ascii="Arial" w:hAnsi="Arial" w:cs="Arial"/>
          <w:sz w:val="24"/>
        </w:rPr>
        <w:t>The USPTO is responsible for collecting; assembling, cataloging, publishing, and</w:t>
      </w:r>
      <w:r w:rsidRPr="00A021C1">
        <w:rPr>
          <w:rFonts w:ascii="Arial" w:hAnsi="Arial" w:cs="Arial"/>
          <w:spacing w:val="-4"/>
          <w:sz w:val="24"/>
        </w:rPr>
        <w:t xml:space="preserve"> </w:t>
      </w:r>
      <w:r w:rsidRPr="00A021C1">
        <w:rPr>
          <w:rFonts w:ascii="Arial" w:hAnsi="Arial" w:cs="Arial"/>
          <w:sz w:val="24"/>
        </w:rPr>
        <w:t>distributing</w:t>
      </w:r>
      <w:r w:rsidRPr="00A021C1">
        <w:rPr>
          <w:rFonts w:ascii="Arial" w:hAnsi="Arial" w:cs="Arial"/>
          <w:spacing w:val="-7"/>
          <w:sz w:val="24"/>
        </w:rPr>
        <w:t xml:space="preserve"> </w:t>
      </w:r>
      <w:r w:rsidRPr="00A021C1">
        <w:rPr>
          <w:rFonts w:ascii="Arial" w:hAnsi="Arial" w:cs="Arial"/>
          <w:sz w:val="24"/>
        </w:rPr>
        <w:t>technical</w:t>
      </w:r>
      <w:r w:rsidRPr="00A021C1">
        <w:rPr>
          <w:rFonts w:ascii="Arial" w:hAnsi="Arial" w:cs="Arial"/>
          <w:spacing w:val="-4"/>
          <w:sz w:val="24"/>
        </w:rPr>
        <w:t xml:space="preserve"> </w:t>
      </w:r>
      <w:r w:rsidRPr="00A021C1">
        <w:rPr>
          <w:rFonts w:ascii="Arial" w:hAnsi="Arial" w:cs="Arial"/>
          <w:sz w:val="24"/>
        </w:rPr>
        <w:t>information</w:t>
      </w:r>
      <w:r w:rsidRPr="00A021C1">
        <w:rPr>
          <w:rFonts w:ascii="Arial" w:hAnsi="Arial" w:cs="Arial"/>
          <w:spacing w:val="-4"/>
          <w:sz w:val="24"/>
        </w:rPr>
        <w:t xml:space="preserve"> </w:t>
      </w:r>
      <w:r w:rsidRPr="00A021C1">
        <w:rPr>
          <w:rFonts w:ascii="Arial" w:hAnsi="Arial" w:cs="Arial"/>
          <w:sz w:val="24"/>
        </w:rPr>
        <w:t>disclosed</w:t>
      </w:r>
      <w:r w:rsidRPr="00A021C1">
        <w:rPr>
          <w:rFonts w:ascii="Arial" w:hAnsi="Arial" w:cs="Arial"/>
          <w:spacing w:val="-4"/>
          <w:sz w:val="24"/>
        </w:rPr>
        <w:t xml:space="preserve"> </w:t>
      </w:r>
      <w:r w:rsidRPr="00A021C1">
        <w:rPr>
          <w:rFonts w:ascii="Arial" w:hAnsi="Arial" w:cs="Arial"/>
          <w:sz w:val="24"/>
        </w:rPr>
        <w:t>in</w:t>
      </w:r>
      <w:r w:rsidRPr="00A021C1">
        <w:rPr>
          <w:rFonts w:ascii="Arial" w:hAnsi="Arial" w:cs="Arial"/>
          <w:spacing w:val="-4"/>
          <w:sz w:val="24"/>
        </w:rPr>
        <w:t xml:space="preserve"> </w:t>
      </w:r>
      <w:r w:rsidRPr="00A021C1">
        <w:rPr>
          <w:rFonts w:ascii="Arial" w:hAnsi="Arial" w:cs="Arial"/>
          <w:sz w:val="24"/>
        </w:rPr>
        <w:t>patent</w:t>
      </w:r>
      <w:r w:rsidRPr="00A021C1">
        <w:rPr>
          <w:rFonts w:ascii="Arial" w:hAnsi="Arial" w:cs="Arial"/>
          <w:spacing w:val="-4"/>
          <w:sz w:val="24"/>
        </w:rPr>
        <w:t xml:space="preserve"> </w:t>
      </w:r>
      <w:r w:rsidRPr="00A021C1">
        <w:rPr>
          <w:rFonts w:ascii="Arial" w:hAnsi="Arial" w:cs="Arial"/>
          <w:sz w:val="24"/>
        </w:rPr>
        <w:t>grants</w:t>
      </w:r>
      <w:r w:rsidRPr="00A021C1">
        <w:rPr>
          <w:rFonts w:ascii="Arial" w:hAnsi="Arial" w:cs="Arial"/>
          <w:spacing w:val="-4"/>
          <w:sz w:val="24"/>
        </w:rPr>
        <w:t xml:space="preserve"> </w:t>
      </w:r>
      <w:r w:rsidRPr="00A021C1">
        <w:rPr>
          <w:rFonts w:ascii="Arial" w:hAnsi="Arial" w:cs="Arial"/>
          <w:sz w:val="24"/>
        </w:rPr>
        <w:t>and,</w:t>
      </w:r>
      <w:r w:rsidRPr="00A021C1">
        <w:rPr>
          <w:rFonts w:ascii="Arial" w:hAnsi="Arial" w:cs="Arial"/>
          <w:spacing w:val="-4"/>
          <w:sz w:val="24"/>
        </w:rPr>
        <w:t xml:space="preserve"> </w:t>
      </w:r>
      <w:r w:rsidRPr="00A021C1">
        <w:rPr>
          <w:rFonts w:ascii="Arial" w:hAnsi="Arial" w:cs="Arial"/>
          <w:sz w:val="24"/>
        </w:rPr>
        <w:t>by</w:t>
      </w:r>
      <w:r w:rsidRPr="00A021C1">
        <w:rPr>
          <w:rFonts w:ascii="Arial" w:hAnsi="Arial" w:cs="Arial"/>
          <w:spacing w:val="-9"/>
          <w:sz w:val="24"/>
        </w:rPr>
        <w:t xml:space="preserve"> </w:t>
      </w:r>
      <w:r w:rsidRPr="00A021C1">
        <w:rPr>
          <w:rFonts w:ascii="Arial" w:hAnsi="Arial" w:cs="Arial"/>
          <w:sz w:val="24"/>
        </w:rPr>
        <w:t>so doing,</w:t>
      </w:r>
      <w:r w:rsidRPr="00A021C1">
        <w:rPr>
          <w:rFonts w:ascii="Arial" w:hAnsi="Arial" w:cs="Arial"/>
          <w:spacing w:val="-3"/>
          <w:sz w:val="24"/>
        </w:rPr>
        <w:t xml:space="preserve"> </w:t>
      </w:r>
      <w:r w:rsidRPr="00A021C1">
        <w:rPr>
          <w:rFonts w:ascii="Arial" w:hAnsi="Arial" w:cs="Arial"/>
          <w:sz w:val="24"/>
        </w:rPr>
        <w:t>have</w:t>
      </w:r>
      <w:r w:rsidRPr="00A021C1">
        <w:rPr>
          <w:rFonts w:ascii="Arial" w:hAnsi="Arial" w:cs="Arial"/>
          <w:spacing w:val="-4"/>
          <w:sz w:val="24"/>
        </w:rPr>
        <w:t xml:space="preserve"> </w:t>
      </w:r>
      <w:r w:rsidRPr="00A021C1">
        <w:rPr>
          <w:rFonts w:ascii="Arial" w:hAnsi="Arial" w:cs="Arial"/>
          <w:sz w:val="24"/>
        </w:rPr>
        <w:t>created</w:t>
      </w:r>
      <w:r w:rsidRPr="00A021C1">
        <w:rPr>
          <w:rFonts w:ascii="Arial" w:hAnsi="Arial" w:cs="Arial"/>
          <w:spacing w:val="-3"/>
          <w:sz w:val="24"/>
        </w:rPr>
        <w:t xml:space="preserve"> </w:t>
      </w:r>
      <w:r w:rsidRPr="00A021C1">
        <w:rPr>
          <w:rFonts w:ascii="Arial" w:hAnsi="Arial" w:cs="Arial"/>
          <w:sz w:val="24"/>
        </w:rPr>
        <w:t>the</w:t>
      </w:r>
      <w:r w:rsidRPr="00A021C1">
        <w:rPr>
          <w:rFonts w:ascii="Arial" w:hAnsi="Arial" w:cs="Arial"/>
          <w:spacing w:val="-2"/>
          <w:sz w:val="24"/>
        </w:rPr>
        <w:t xml:space="preserve"> </w:t>
      </w:r>
      <w:r w:rsidRPr="00A021C1">
        <w:rPr>
          <w:rFonts w:ascii="Arial" w:hAnsi="Arial" w:cs="Arial"/>
          <w:sz w:val="24"/>
        </w:rPr>
        <w:t>world's</w:t>
      </w:r>
      <w:r w:rsidRPr="00A021C1">
        <w:rPr>
          <w:rFonts w:ascii="Arial" w:hAnsi="Arial" w:cs="Arial"/>
          <w:spacing w:val="-3"/>
          <w:sz w:val="24"/>
        </w:rPr>
        <w:t xml:space="preserve"> </w:t>
      </w:r>
      <w:r w:rsidRPr="00A021C1">
        <w:rPr>
          <w:rFonts w:ascii="Arial" w:hAnsi="Arial" w:cs="Arial"/>
          <w:sz w:val="24"/>
        </w:rPr>
        <w:t>largest</w:t>
      </w:r>
      <w:r w:rsidRPr="00A021C1">
        <w:rPr>
          <w:rFonts w:ascii="Arial" w:hAnsi="Arial" w:cs="Arial"/>
          <w:spacing w:val="-3"/>
          <w:sz w:val="24"/>
        </w:rPr>
        <w:t xml:space="preserve"> </w:t>
      </w:r>
      <w:r w:rsidRPr="00A021C1">
        <w:rPr>
          <w:rFonts w:ascii="Arial" w:hAnsi="Arial" w:cs="Arial"/>
          <w:sz w:val="24"/>
        </w:rPr>
        <w:t>scientific</w:t>
      </w:r>
      <w:r w:rsidRPr="00A021C1">
        <w:rPr>
          <w:rFonts w:ascii="Arial" w:hAnsi="Arial" w:cs="Arial"/>
          <w:spacing w:val="-2"/>
          <w:sz w:val="24"/>
        </w:rPr>
        <w:t xml:space="preserve"> </w:t>
      </w:r>
      <w:r w:rsidRPr="00A021C1">
        <w:rPr>
          <w:rFonts w:ascii="Arial" w:hAnsi="Arial" w:cs="Arial"/>
          <w:sz w:val="24"/>
        </w:rPr>
        <w:t>and</w:t>
      </w:r>
      <w:r w:rsidRPr="00A021C1">
        <w:rPr>
          <w:rFonts w:ascii="Arial" w:hAnsi="Arial" w:cs="Arial"/>
          <w:spacing w:val="-3"/>
          <w:sz w:val="24"/>
        </w:rPr>
        <w:t xml:space="preserve"> </w:t>
      </w:r>
      <w:r w:rsidRPr="00A021C1">
        <w:rPr>
          <w:rFonts w:ascii="Arial" w:hAnsi="Arial" w:cs="Arial"/>
          <w:sz w:val="24"/>
        </w:rPr>
        <w:t>technical</w:t>
      </w:r>
      <w:r w:rsidRPr="00A021C1">
        <w:rPr>
          <w:rFonts w:ascii="Arial" w:hAnsi="Arial" w:cs="Arial"/>
          <w:spacing w:val="-3"/>
          <w:sz w:val="24"/>
        </w:rPr>
        <w:t xml:space="preserve"> </w:t>
      </w:r>
      <w:r w:rsidRPr="00A021C1">
        <w:rPr>
          <w:rFonts w:ascii="Arial" w:hAnsi="Arial" w:cs="Arial"/>
          <w:sz w:val="24"/>
        </w:rPr>
        <w:t xml:space="preserve">information </w:t>
      </w:r>
      <w:r w:rsidRPr="00A021C1">
        <w:rPr>
          <w:rFonts w:ascii="Arial" w:hAnsi="Arial" w:cs="Arial"/>
          <w:spacing w:val="-2"/>
          <w:sz w:val="24"/>
        </w:rPr>
        <w:t>center.</w:t>
      </w:r>
    </w:p>
    <w:p w14:paraId="73696FF7" w14:textId="77777777" w:rsidR="00894B0A" w:rsidRDefault="00894B0A">
      <w:pPr>
        <w:pStyle w:val="BodyText"/>
      </w:pPr>
    </w:p>
    <w:p w14:paraId="53A2489A" w14:textId="3A17F40F" w:rsidR="00A021C1" w:rsidRDefault="00A021C1" w:rsidP="00A021C1">
      <w:pPr>
        <w:widowControl/>
        <w:tabs>
          <w:tab w:val="left" w:pos="720"/>
        </w:tabs>
        <w:autoSpaceDE/>
        <w:autoSpaceDN/>
        <w:spacing w:after="160"/>
        <w:rPr>
          <w:rFonts w:ascii="Arial" w:hAnsi="Arial" w:cs="Arial"/>
          <w:b/>
          <w:bCs/>
          <w:color w:val="000000"/>
          <w:kern w:val="2"/>
          <w:sz w:val="24"/>
          <w:szCs w:val="24"/>
          <w14:ligatures w14:val="standardContextual"/>
        </w:rPr>
      </w:pPr>
      <w:r w:rsidRPr="00350638">
        <w:rPr>
          <w:rFonts w:ascii="Arial" w:hAnsi="Arial" w:cs="Arial"/>
          <w:b/>
          <w:bCs/>
          <w:color w:val="000000"/>
          <w:kern w:val="2"/>
          <w:sz w:val="24"/>
          <w:szCs w:val="24"/>
          <w14:ligatures w14:val="standardContextual"/>
        </w:rPr>
        <w:t>2-</w:t>
      </w:r>
      <w:r>
        <w:rPr>
          <w:rFonts w:ascii="Arial" w:hAnsi="Arial" w:cs="Arial"/>
          <w:b/>
          <w:bCs/>
          <w:color w:val="000000"/>
          <w:kern w:val="2"/>
          <w:sz w:val="24"/>
          <w:szCs w:val="24"/>
          <w14:ligatures w14:val="standardContextual"/>
        </w:rPr>
        <w:t>7.</w:t>
      </w:r>
      <w:r w:rsidRPr="00350638">
        <w:rPr>
          <w:rFonts w:ascii="Arial" w:hAnsi="Arial" w:cs="Arial"/>
          <w:b/>
          <w:bCs/>
          <w:color w:val="000000"/>
          <w:kern w:val="2"/>
          <w:sz w:val="24"/>
          <w:szCs w:val="24"/>
          <w14:ligatures w14:val="standardContextual"/>
        </w:rPr>
        <w:tab/>
      </w:r>
      <w:r>
        <w:rPr>
          <w:rFonts w:ascii="Arial" w:hAnsi="Arial" w:cs="Arial"/>
          <w:b/>
          <w:bCs/>
          <w:color w:val="000000"/>
          <w:kern w:val="2"/>
          <w:sz w:val="24"/>
          <w:szCs w:val="24"/>
          <w14:ligatures w14:val="standardContextual"/>
        </w:rPr>
        <w:t>The Minority Business Development Agency</w:t>
      </w:r>
      <w:r w:rsidR="00695958">
        <w:rPr>
          <w:rFonts w:ascii="Arial" w:hAnsi="Arial" w:cs="Arial"/>
          <w:b/>
          <w:bCs/>
          <w:color w:val="000000"/>
          <w:kern w:val="2"/>
          <w:sz w:val="24"/>
          <w:szCs w:val="24"/>
          <w14:ligatures w14:val="standardContextual"/>
        </w:rPr>
        <w:t xml:space="preserve"> (MBDA)</w:t>
      </w:r>
    </w:p>
    <w:p w14:paraId="73696FF8" w14:textId="77777777" w:rsidR="00894B0A" w:rsidRPr="00A021C1" w:rsidRDefault="00F53CE4" w:rsidP="00A021C1">
      <w:pPr>
        <w:tabs>
          <w:tab w:val="left" w:pos="1560"/>
        </w:tabs>
        <w:ind w:right="108"/>
        <w:rPr>
          <w:rFonts w:ascii="Arial" w:hAnsi="Arial" w:cs="Arial"/>
          <w:sz w:val="24"/>
        </w:rPr>
      </w:pPr>
      <w:hyperlink r:id="rId21">
        <w:r w:rsidRPr="00A021C1">
          <w:rPr>
            <w:rFonts w:ascii="Arial" w:hAnsi="Arial" w:cs="Arial"/>
            <w:color w:val="0000FF"/>
            <w:sz w:val="24"/>
            <w:u w:val="single" w:color="0000FF"/>
          </w:rPr>
          <w:t>The Minority Business Development Agency</w:t>
        </w:r>
      </w:hyperlink>
      <w:r w:rsidRPr="00A021C1">
        <w:rPr>
          <w:rFonts w:ascii="Arial" w:hAnsi="Arial" w:cs="Arial"/>
          <w:color w:val="0000FF"/>
          <w:sz w:val="24"/>
        </w:rPr>
        <w:t xml:space="preserve"> </w:t>
      </w:r>
      <w:r w:rsidRPr="00A021C1">
        <w:rPr>
          <w:rFonts w:ascii="Arial" w:hAnsi="Arial" w:cs="Arial"/>
          <w:sz w:val="24"/>
        </w:rPr>
        <w:t>(MBDA) assists minority businesses by providing management and technical assistance to minority firms.</w:t>
      </w:r>
      <w:r w:rsidRPr="00A021C1">
        <w:rPr>
          <w:rFonts w:ascii="Arial" w:hAnsi="Arial" w:cs="Arial"/>
          <w:spacing w:val="40"/>
          <w:sz w:val="24"/>
        </w:rPr>
        <w:t xml:space="preserve"> </w:t>
      </w:r>
      <w:r w:rsidRPr="00A021C1">
        <w:rPr>
          <w:rFonts w:ascii="Arial" w:hAnsi="Arial" w:cs="Arial"/>
          <w:sz w:val="24"/>
        </w:rPr>
        <w:t>MBDA also coordinates opportunities for minority firms in the private sector and promotes the participation of business and Federal, State, and local governments in directing resources to develop strong minority</w:t>
      </w:r>
      <w:r w:rsidRPr="00A021C1">
        <w:rPr>
          <w:rFonts w:ascii="Arial" w:hAnsi="Arial" w:cs="Arial"/>
          <w:spacing w:val="-11"/>
          <w:sz w:val="24"/>
        </w:rPr>
        <w:t xml:space="preserve"> </w:t>
      </w:r>
      <w:r w:rsidRPr="00A021C1">
        <w:rPr>
          <w:rFonts w:ascii="Arial" w:hAnsi="Arial" w:cs="Arial"/>
          <w:sz w:val="24"/>
        </w:rPr>
        <w:t>businesses.</w:t>
      </w:r>
      <w:r w:rsidRPr="00A021C1">
        <w:rPr>
          <w:rFonts w:ascii="Arial" w:hAnsi="Arial" w:cs="Arial"/>
          <w:spacing w:val="40"/>
          <w:sz w:val="24"/>
        </w:rPr>
        <w:t xml:space="preserve"> </w:t>
      </w:r>
      <w:r w:rsidRPr="00A021C1">
        <w:rPr>
          <w:rFonts w:ascii="Arial" w:hAnsi="Arial" w:cs="Arial"/>
          <w:sz w:val="24"/>
        </w:rPr>
        <w:t>The</w:t>
      </w:r>
      <w:r w:rsidRPr="00A021C1">
        <w:rPr>
          <w:rFonts w:ascii="Arial" w:hAnsi="Arial" w:cs="Arial"/>
          <w:spacing w:val="-3"/>
          <w:sz w:val="24"/>
        </w:rPr>
        <w:t xml:space="preserve"> </w:t>
      </w:r>
      <w:r w:rsidRPr="00A021C1">
        <w:rPr>
          <w:rFonts w:ascii="Arial" w:hAnsi="Arial" w:cs="Arial"/>
          <w:sz w:val="24"/>
        </w:rPr>
        <w:t>MBDA</w:t>
      </w:r>
      <w:r w:rsidRPr="00A021C1">
        <w:rPr>
          <w:rFonts w:ascii="Arial" w:hAnsi="Arial" w:cs="Arial"/>
          <w:spacing w:val="-4"/>
          <w:sz w:val="24"/>
        </w:rPr>
        <w:t xml:space="preserve"> </w:t>
      </w:r>
      <w:r w:rsidRPr="00A021C1">
        <w:rPr>
          <w:rFonts w:ascii="Arial" w:hAnsi="Arial" w:cs="Arial"/>
          <w:sz w:val="24"/>
        </w:rPr>
        <w:t>does</w:t>
      </w:r>
      <w:r w:rsidRPr="00A021C1">
        <w:rPr>
          <w:rFonts w:ascii="Arial" w:hAnsi="Arial" w:cs="Arial"/>
          <w:spacing w:val="-3"/>
          <w:sz w:val="24"/>
        </w:rPr>
        <w:t xml:space="preserve"> </w:t>
      </w:r>
      <w:r w:rsidRPr="00A021C1">
        <w:rPr>
          <w:rFonts w:ascii="Arial" w:hAnsi="Arial" w:cs="Arial"/>
          <w:sz w:val="24"/>
        </w:rPr>
        <w:t>not</w:t>
      </w:r>
      <w:r w:rsidRPr="00A021C1">
        <w:rPr>
          <w:rFonts w:ascii="Arial" w:hAnsi="Arial" w:cs="Arial"/>
          <w:spacing w:val="-4"/>
          <w:sz w:val="24"/>
        </w:rPr>
        <w:t xml:space="preserve"> </w:t>
      </w:r>
      <w:r w:rsidRPr="00A021C1">
        <w:rPr>
          <w:rFonts w:ascii="Arial" w:hAnsi="Arial" w:cs="Arial"/>
          <w:sz w:val="24"/>
        </w:rPr>
        <w:t>make</w:t>
      </w:r>
      <w:r w:rsidRPr="00A021C1">
        <w:rPr>
          <w:rFonts w:ascii="Arial" w:hAnsi="Arial" w:cs="Arial"/>
          <w:spacing w:val="-4"/>
          <w:sz w:val="24"/>
        </w:rPr>
        <w:t xml:space="preserve"> </w:t>
      </w:r>
      <w:r w:rsidRPr="00A021C1">
        <w:rPr>
          <w:rFonts w:ascii="Arial" w:hAnsi="Arial" w:cs="Arial"/>
          <w:sz w:val="24"/>
        </w:rPr>
        <w:t>loans,</w:t>
      </w:r>
      <w:r w:rsidRPr="00A021C1">
        <w:rPr>
          <w:rFonts w:ascii="Arial" w:hAnsi="Arial" w:cs="Arial"/>
          <w:spacing w:val="-3"/>
          <w:sz w:val="24"/>
        </w:rPr>
        <w:t xml:space="preserve"> </w:t>
      </w:r>
      <w:r w:rsidRPr="00A021C1">
        <w:rPr>
          <w:rFonts w:ascii="Arial" w:hAnsi="Arial" w:cs="Arial"/>
          <w:sz w:val="24"/>
        </w:rPr>
        <w:t>but</w:t>
      </w:r>
      <w:r w:rsidRPr="00A021C1">
        <w:rPr>
          <w:rFonts w:ascii="Arial" w:hAnsi="Arial" w:cs="Arial"/>
          <w:spacing w:val="-4"/>
          <w:sz w:val="24"/>
        </w:rPr>
        <w:t xml:space="preserve"> </w:t>
      </w:r>
      <w:r w:rsidRPr="00A021C1">
        <w:rPr>
          <w:rFonts w:ascii="Arial" w:hAnsi="Arial" w:cs="Arial"/>
          <w:sz w:val="24"/>
        </w:rPr>
        <w:t>MBDA</w:t>
      </w:r>
      <w:r w:rsidRPr="00A021C1">
        <w:rPr>
          <w:rFonts w:ascii="Arial" w:hAnsi="Arial" w:cs="Arial"/>
          <w:spacing w:val="-3"/>
          <w:sz w:val="24"/>
        </w:rPr>
        <w:t xml:space="preserve"> </w:t>
      </w:r>
      <w:r w:rsidRPr="00A021C1">
        <w:rPr>
          <w:rFonts w:ascii="Arial" w:hAnsi="Arial" w:cs="Arial"/>
          <w:sz w:val="24"/>
        </w:rPr>
        <w:t>centers and staff can make referrals or provide information on the various funding sources. This information can be accessed through the Capital Resource Locator, which contains contact information on micro lenders, intermediaries, financial institutions and other funding sources. Each financial institution or funding source has its own credit criteria and guidelines to underwrite (make) the loan.</w:t>
      </w:r>
      <w:r w:rsidRPr="00A021C1">
        <w:rPr>
          <w:rFonts w:ascii="Arial" w:hAnsi="Arial" w:cs="Arial"/>
          <w:spacing w:val="40"/>
          <w:sz w:val="24"/>
        </w:rPr>
        <w:t xml:space="preserve"> </w:t>
      </w:r>
      <w:r w:rsidRPr="00A021C1">
        <w:rPr>
          <w:rFonts w:ascii="Arial" w:hAnsi="Arial" w:cs="Arial"/>
          <w:sz w:val="24"/>
        </w:rPr>
        <w:t>MBDA's role is to make referrals.</w:t>
      </w:r>
      <w:r w:rsidRPr="00A021C1">
        <w:rPr>
          <w:rFonts w:ascii="Arial" w:hAnsi="Arial" w:cs="Arial"/>
          <w:spacing w:val="40"/>
          <w:sz w:val="24"/>
        </w:rPr>
        <w:t xml:space="preserve"> </w:t>
      </w:r>
      <w:r w:rsidRPr="00A021C1">
        <w:rPr>
          <w:rFonts w:ascii="Arial" w:hAnsi="Arial" w:cs="Arial"/>
          <w:sz w:val="24"/>
        </w:rPr>
        <w:t>The Agency is not responsible for approval of the loans.</w:t>
      </w:r>
    </w:p>
    <w:p w14:paraId="73696FF9" w14:textId="77777777" w:rsidR="00894B0A" w:rsidRDefault="00894B0A">
      <w:pPr>
        <w:pStyle w:val="BodyText"/>
      </w:pPr>
    </w:p>
    <w:p w14:paraId="1EC9B401" w14:textId="4562E028" w:rsidR="00A021C1" w:rsidRDefault="00A021C1" w:rsidP="00A021C1">
      <w:pPr>
        <w:widowControl/>
        <w:tabs>
          <w:tab w:val="left" w:pos="720"/>
        </w:tabs>
        <w:autoSpaceDE/>
        <w:autoSpaceDN/>
        <w:spacing w:after="160"/>
        <w:rPr>
          <w:rFonts w:ascii="Arial" w:hAnsi="Arial" w:cs="Arial"/>
          <w:b/>
          <w:bCs/>
          <w:color w:val="000000"/>
          <w:kern w:val="2"/>
          <w:sz w:val="24"/>
          <w:szCs w:val="24"/>
          <w14:ligatures w14:val="standardContextual"/>
        </w:rPr>
      </w:pPr>
      <w:r w:rsidRPr="00350638">
        <w:rPr>
          <w:rFonts w:ascii="Arial" w:hAnsi="Arial" w:cs="Arial"/>
          <w:b/>
          <w:bCs/>
          <w:color w:val="000000"/>
          <w:kern w:val="2"/>
          <w:sz w:val="24"/>
          <w:szCs w:val="24"/>
          <w14:ligatures w14:val="standardContextual"/>
        </w:rPr>
        <w:t>2-</w:t>
      </w:r>
      <w:r>
        <w:rPr>
          <w:rFonts w:ascii="Arial" w:hAnsi="Arial" w:cs="Arial"/>
          <w:b/>
          <w:bCs/>
          <w:color w:val="000000"/>
          <w:kern w:val="2"/>
          <w:sz w:val="24"/>
          <w:szCs w:val="24"/>
          <w14:ligatures w14:val="standardContextual"/>
        </w:rPr>
        <w:t xml:space="preserve">8. </w:t>
      </w:r>
      <w:r w:rsidRPr="00350638">
        <w:rPr>
          <w:rFonts w:ascii="Arial" w:hAnsi="Arial" w:cs="Arial"/>
          <w:b/>
          <w:bCs/>
          <w:color w:val="000000"/>
          <w:kern w:val="2"/>
          <w:sz w:val="24"/>
          <w:szCs w:val="24"/>
          <w14:ligatures w14:val="standardContextual"/>
        </w:rPr>
        <w:t xml:space="preserve">The </w:t>
      </w:r>
      <w:r>
        <w:rPr>
          <w:rFonts w:ascii="Arial" w:hAnsi="Arial" w:cs="Arial"/>
          <w:b/>
          <w:bCs/>
          <w:color w:val="000000"/>
          <w:kern w:val="2"/>
          <w:sz w:val="24"/>
          <w:szCs w:val="24"/>
          <w14:ligatures w14:val="standardContextual"/>
        </w:rPr>
        <w:t>Econo</w:t>
      </w:r>
      <w:r w:rsidR="00695958">
        <w:rPr>
          <w:rFonts w:ascii="Arial" w:hAnsi="Arial" w:cs="Arial"/>
          <w:b/>
          <w:bCs/>
          <w:color w:val="000000"/>
          <w:kern w:val="2"/>
          <w:sz w:val="24"/>
          <w:szCs w:val="24"/>
          <w14:ligatures w14:val="standardContextual"/>
        </w:rPr>
        <w:t>mic Development Administration (EDA)</w:t>
      </w:r>
      <w:r>
        <w:rPr>
          <w:rFonts w:ascii="Arial" w:hAnsi="Arial" w:cs="Arial"/>
          <w:b/>
          <w:bCs/>
          <w:color w:val="000000"/>
          <w:kern w:val="2"/>
          <w:sz w:val="24"/>
          <w:szCs w:val="24"/>
          <w14:ligatures w14:val="standardContextual"/>
        </w:rPr>
        <w:t xml:space="preserve"> </w:t>
      </w:r>
    </w:p>
    <w:p w14:paraId="2B53739C" w14:textId="77777777" w:rsidR="00894B0A" w:rsidRDefault="00F53CE4" w:rsidP="00E25258">
      <w:pPr>
        <w:pStyle w:val="BodyText"/>
        <w:spacing w:before="80"/>
        <w:ind w:right="195"/>
        <w:rPr>
          <w:rFonts w:ascii="Arial" w:hAnsi="Arial" w:cs="Arial"/>
        </w:rPr>
      </w:pPr>
      <w:hyperlink r:id="rId22">
        <w:r w:rsidRPr="00695958">
          <w:rPr>
            <w:rFonts w:ascii="Arial" w:hAnsi="Arial" w:cs="Arial"/>
            <w:color w:val="0000FF"/>
            <w:u w:val="single" w:color="0000FF"/>
          </w:rPr>
          <w:t>The</w:t>
        </w:r>
        <w:r w:rsidRPr="00695958">
          <w:rPr>
            <w:rFonts w:ascii="Arial" w:hAnsi="Arial" w:cs="Arial"/>
            <w:color w:val="0000FF"/>
            <w:spacing w:val="-7"/>
            <w:u w:val="single" w:color="0000FF"/>
          </w:rPr>
          <w:t xml:space="preserve"> </w:t>
        </w:r>
        <w:r w:rsidRPr="00695958">
          <w:rPr>
            <w:rFonts w:ascii="Arial" w:hAnsi="Arial" w:cs="Arial"/>
            <w:color w:val="0000FF"/>
            <w:u w:val="single" w:color="0000FF"/>
          </w:rPr>
          <w:t>Economic</w:t>
        </w:r>
        <w:r w:rsidRPr="00695958">
          <w:rPr>
            <w:rFonts w:ascii="Arial" w:hAnsi="Arial" w:cs="Arial"/>
            <w:color w:val="0000FF"/>
            <w:spacing w:val="-7"/>
            <w:u w:val="single" w:color="0000FF"/>
          </w:rPr>
          <w:t xml:space="preserve"> </w:t>
        </w:r>
        <w:r w:rsidRPr="00695958">
          <w:rPr>
            <w:rFonts w:ascii="Arial" w:hAnsi="Arial" w:cs="Arial"/>
            <w:color w:val="0000FF"/>
            <w:u w:val="single" w:color="0000FF"/>
          </w:rPr>
          <w:t>Development</w:t>
        </w:r>
        <w:r w:rsidRPr="00695958">
          <w:rPr>
            <w:rFonts w:ascii="Arial" w:hAnsi="Arial" w:cs="Arial"/>
            <w:color w:val="0000FF"/>
            <w:spacing w:val="-6"/>
            <w:u w:val="single" w:color="0000FF"/>
          </w:rPr>
          <w:t xml:space="preserve"> </w:t>
        </w:r>
        <w:r w:rsidRPr="00695958">
          <w:rPr>
            <w:rFonts w:ascii="Arial" w:hAnsi="Arial" w:cs="Arial"/>
            <w:color w:val="0000FF"/>
            <w:u w:val="single" w:color="0000FF"/>
          </w:rPr>
          <w:t>Administration</w:t>
        </w:r>
      </w:hyperlink>
      <w:r w:rsidRPr="00695958">
        <w:rPr>
          <w:rFonts w:ascii="Arial" w:hAnsi="Arial" w:cs="Arial"/>
          <w:color w:val="0000FF"/>
          <w:spacing w:val="-6"/>
        </w:rPr>
        <w:t xml:space="preserve"> </w:t>
      </w:r>
      <w:r w:rsidRPr="00695958">
        <w:rPr>
          <w:rFonts w:ascii="Arial" w:hAnsi="Arial" w:cs="Arial"/>
        </w:rPr>
        <w:t>(EDA)</w:t>
      </w:r>
      <w:r w:rsidRPr="00695958">
        <w:rPr>
          <w:rFonts w:ascii="Arial" w:hAnsi="Arial" w:cs="Arial"/>
          <w:spacing w:val="-7"/>
        </w:rPr>
        <w:t xml:space="preserve"> </w:t>
      </w:r>
      <w:r w:rsidRPr="00695958">
        <w:rPr>
          <w:rFonts w:ascii="Arial" w:hAnsi="Arial" w:cs="Arial"/>
        </w:rPr>
        <w:t>promotes</w:t>
      </w:r>
      <w:r w:rsidRPr="00695958">
        <w:rPr>
          <w:rFonts w:ascii="Arial" w:hAnsi="Arial" w:cs="Arial"/>
          <w:spacing w:val="-6"/>
        </w:rPr>
        <w:t xml:space="preserve"> </w:t>
      </w:r>
      <w:r w:rsidRPr="00695958">
        <w:rPr>
          <w:rFonts w:ascii="Arial" w:hAnsi="Arial" w:cs="Arial"/>
        </w:rPr>
        <w:t>the</w:t>
      </w:r>
      <w:r w:rsidRPr="00695958">
        <w:rPr>
          <w:rFonts w:ascii="Arial" w:hAnsi="Arial" w:cs="Arial"/>
          <w:spacing w:val="-7"/>
        </w:rPr>
        <w:t xml:space="preserve"> </w:t>
      </w:r>
      <w:r w:rsidRPr="00695958">
        <w:rPr>
          <w:rFonts w:ascii="Arial" w:hAnsi="Arial" w:cs="Arial"/>
        </w:rPr>
        <w:t>creation and protection of jobs and income in areas of substantial and persistent unemployment.</w:t>
      </w:r>
      <w:r w:rsidRPr="00695958">
        <w:rPr>
          <w:rFonts w:ascii="Arial" w:hAnsi="Arial" w:cs="Arial"/>
          <w:spacing w:val="40"/>
        </w:rPr>
        <w:t xml:space="preserve"> </w:t>
      </w:r>
      <w:r w:rsidRPr="00695958">
        <w:rPr>
          <w:rFonts w:ascii="Arial" w:hAnsi="Arial" w:cs="Arial"/>
        </w:rPr>
        <w:t>This is accomplished by providing grants and loan guarantees for planning assistance, technical assistance, research and coordination, and providing grants and loan guarantees for development facilities and industrial development.</w:t>
      </w:r>
      <w:r w:rsidRPr="00695958">
        <w:rPr>
          <w:rFonts w:ascii="Arial" w:hAnsi="Arial" w:cs="Arial"/>
          <w:spacing w:val="40"/>
        </w:rPr>
        <w:t xml:space="preserve"> </w:t>
      </w:r>
      <w:r w:rsidRPr="00695958">
        <w:rPr>
          <w:rFonts w:ascii="Arial" w:hAnsi="Arial" w:cs="Arial"/>
        </w:rPr>
        <w:t>EDA also leads the federa</w:t>
      </w:r>
      <w:r w:rsidR="003735E6">
        <w:rPr>
          <w:rFonts w:ascii="Arial" w:hAnsi="Arial" w:cs="Arial"/>
        </w:rPr>
        <w:t xml:space="preserve">l </w:t>
      </w:r>
      <w:r w:rsidR="003735E6" w:rsidRPr="003735E6">
        <w:rPr>
          <w:rFonts w:ascii="Arial" w:hAnsi="Arial" w:cs="Arial"/>
        </w:rPr>
        <w:t>economic development agenda by promoting innovation and competitiveness, preparing American regions for growth and success in the worldwide economy.</w:t>
      </w:r>
    </w:p>
    <w:p w14:paraId="20AC1F44" w14:textId="77777777" w:rsidR="00E25258" w:rsidRDefault="00E25258" w:rsidP="00E25258">
      <w:pPr>
        <w:widowControl/>
        <w:tabs>
          <w:tab w:val="left" w:pos="720"/>
        </w:tabs>
        <w:autoSpaceDE/>
        <w:autoSpaceDN/>
        <w:spacing w:after="160"/>
        <w:rPr>
          <w:rFonts w:ascii="Arial" w:hAnsi="Arial" w:cs="Arial"/>
          <w:b/>
          <w:bCs/>
          <w:color w:val="000000"/>
          <w:kern w:val="2"/>
          <w:sz w:val="24"/>
          <w:szCs w:val="24"/>
          <w14:ligatures w14:val="standardContextual"/>
        </w:rPr>
      </w:pPr>
    </w:p>
    <w:p w14:paraId="3B86F8D2" w14:textId="1EE05F13" w:rsidR="00E25258" w:rsidRDefault="00E25258" w:rsidP="00E25258">
      <w:pPr>
        <w:widowControl/>
        <w:tabs>
          <w:tab w:val="left" w:pos="720"/>
        </w:tabs>
        <w:autoSpaceDE/>
        <w:autoSpaceDN/>
        <w:spacing w:after="160"/>
        <w:rPr>
          <w:rFonts w:ascii="Arial" w:hAnsi="Arial" w:cs="Arial"/>
          <w:b/>
          <w:bCs/>
          <w:color w:val="000000"/>
          <w:kern w:val="2"/>
          <w:sz w:val="24"/>
          <w:szCs w:val="24"/>
          <w14:ligatures w14:val="standardContextual"/>
        </w:rPr>
      </w:pPr>
      <w:r w:rsidRPr="00350638">
        <w:rPr>
          <w:rFonts w:ascii="Arial" w:hAnsi="Arial" w:cs="Arial"/>
          <w:b/>
          <w:bCs/>
          <w:color w:val="000000"/>
          <w:kern w:val="2"/>
          <w:sz w:val="24"/>
          <w:szCs w:val="24"/>
          <w14:ligatures w14:val="standardContextual"/>
        </w:rPr>
        <w:t>2-</w:t>
      </w:r>
      <w:r>
        <w:rPr>
          <w:rFonts w:ascii="Arial" w:hAnsi="Arial" w:cs="Arial"/>
          <w:b/>
          <w:bCs/>
          <w:color w:val="000000"/>
          <w:kern w:val="2"/>
          <w:sz w:val="24"/>
          <w:szCs w:val="24"/>
          <w14:ligatures w14:val="standardContextual"/>
        </w:rPr>
        <w:t xml:space="preserve">9. </w:t>
      </w:r>
      <w:r w:rsidRPr="00350638">
        <w:rPr>
          <w:rFonts w:ascii="Arial" w:hAnsi="Arial" w:cs="Arial"/>
          <w:b/>
          <w:bCs/>
          <w:color w:val="000000"/>
          <w:kern w:val="2"/>
          <w:sz w:val="24"/>
          <w:szCs w:val="24"/>
          <w14:ligatures w14:val="standardContextual"/>
        </w:rPr>
        <w:t xml:space="preserve">The </w:t>
      </w:r>
      <w:r>
        <w:rPr>
          <w:rFonts w:ascii="Arial" w:hAnsi="Arial" w:cs="Arial"/>
          <w:b/>
          <w:bCs/>
          <w:color w:val="000000"/>
          <w:kern w:val="2"/>
          <w:sz w:val="24"/>
          <w:szCs w:val="24"/>
          <w14:ligatures w14:val="standardContextual"/>
        </w:rPr>
        <w:t>National Telecommunications and Information Administration (NTIA)</w:t>
      </w:r>
    </w:p>
    <w:p w14:paraId="44045F43" w14:textId="77777777" w:rsidR="00E25258" w:rsidRPr="00E25258" w:rsidRDefault="00E25258" w:rsidP="00E25258">
      <w:pPr>
        <w:tabs>
          <w:tab w:val="left" w:pos="1560"/>
        </w:tabs>
        <w:spacing w:before="276"/>
        <w:ind w:right="522"/>
        <w:rPr>
          <w:rFonts w:ascii="Arial" w:hAnsi="Arial" w:cs="Arial"/>
          <w:sz w:val="24"/>
          <w:szCs w:val="24"/>
        </w:rPr>
      </w:pPr>
      <w:hyperlink r:id="rId23">
        <w:r w:rsidRPr="00E25258">
          <w:rPr>
            <w:rFonts w:ascii="Arial" w:hAnsi="Arial" w:cs="Arial"/>
            <w:color w:val="0000FF"/>
            <w:sz w:val="24"/>
            <w:szCs w:val="24"/>
            <w:u w:val="single" w:color="0000FF"/>
          </w:rPr>
          <w:t>The National Telecommunications and Information Administration</w:t>
        </w:r>
      </w:hyperlink>
      <w:r w:rsidRPr="00E25258">
        <w:rPr>
          <w:rFonts w:ascii="Arial" w:hAnsi="Arial" w:cs="Arial"/>
          <w:color w:val="0000FF"/>
          <w:sz w:val="24"/>
          <w:szCs w:val="24"/>
        </w:rPr>
        <w:t xml:space="preserve"> </w:t>
      </w:r>
      <w:r w:rsidRPr="00E25258">
        <w:rPr>
          <w:rFonts w:ascii="Arial" w:hAnsi="Arial" w:cs="Arial"/>
          <w:sz w:val="24"/>
          <w:szCs w:val="24"/>
        </w:rPr>
        <w:t>(NTIA)</w:t>
      </w:r>
      <w:r w:rsidRPr="00E25258">
        <w:rPr>
          <w:rFonts w:ascii="Arial" w:hAnsi="Arial" w:cs="Arial"/>
          <w:spacing w:val="-6"/>
          <w:sz w:val="24"/>
          <w:szCs w:val="24"/>
        </w:rPr>
        <w:t xml:space="preserve"> </w:t>
      </w:r>
      <w:r w:rsidRPr="00E25258">
        <w:rPr>
          <w:rFonts w:ascii="Arial" w:hAnsi="Arial" w:cs="Arial"/>
          <w:sz w:val="24"/>
          <w:szCs w:val="24"/>
        </w:rPr>
        <w:t>defines</w:t>
      </w:r>
      <w:r w:rsidRPr="00E25258">
        <w:rPr>
          <w:rFonts w:ascii="Arial" w:hAnsi="Arial" w:cs="Arial"/>
          <w:spacing w:val="-5"/>
          <w:sz w:val="24"/>
          <w:szCs w:val="24"/>
        </w:rPr>
        <w:t xml:space="preserve"> </w:t>
      </w:r>
      <w:r w:rsidRPr="00E25258">
        <w:rPr>
          <w:rFonts w:ascii="Arial" w:hAnsi="Arial" w:cs="Arial"/>
          <w:sz w:val="24"/>
          <w:szCs w:val="24"/>
        </w:rPr>
        <w:t>policies</w:t>
      </w:r>
      <w:r w:rsidRPr="00E25258">
        <w:rPr>
          <w:rFonts w:ascii="Arial" w:hAnsi="Arial" w:cs="Arial"/>
          <w:spacing w:val="-3"/>
          <w:sz w:val="24"/>
          <w:szCs w:val="24"/>
        </w:rPr>
        <w:t xml:space="preserve"> </w:t>
      </w:r>
      <w:r w:rsidRPr="00E25258">
        <w:rPr>
          <w:rFonts w:ascii="Arial" w:hAnsi="Arial" w:cs="Arial"/>
          <w:sz w:val="24"/>
          <w:szCs w:val="24"/>
        </w:rPr>
        <w:t>which</w:t>
      </w:r>
      <w:r w:rsidRPr="00E25258">
        <w:rPr>
          <w:rFonts w:ascii="Arial" w:hAnsi="Arial" w:cs="Arial"/>
          <w:spacing w:val="-5"/>
          <w:sz w:val="24"/>
          <w:szCs w:val="24"/>
        </w:rPr>
        <w:t xml:space="preserve"> </w:t>
      </w:r>
      <w:r w:rsidRPr="00E25258">
        <w:rPr>
          <w:rFonts w:ascii="Arial" w:hAnsi="Arial" w:cs="Arial"/>
          <w:sz w:val="24"/>
          <w:szCs w:val="24"/>
        </w:rPr>
        <w:t>support</w:t>
      </w:r>
      <w:r w:rsidRPr="00E25258">
        <w:rPr>
          <w:rFonts w:ascii="Arial" w:hAnsi="Arial" w:cs="Arial"/>
          <w:spacing w:val="-5"/>
          <w:sz w:val="24"/>
          <w:szCs w:val="24"/>
        </w:rPr>
        <w:t xml:space="preserve"> </w:t>
      </w:r>
      <w:r w:rsidRPr="00E25258">
        <w:rPr>
          <w:rFonts w:ascii="Arial" w:hAnsi="Arial" w:cs="Arial"/>
          <w:sz w:val="24"/>
          <w:szCs w:val="24"/>
        </w:rPr>
        <w:t>the</w:t>
      </w:r>
      <w:r w:rsidRPr="00E25258">
        <w:rPr>
          <w:rFonts w:ascii="Arial" w:hAnsi="Arial" w:cs="Arial"/>
          <w:spacing w:val="-6"/>
          <w:sz w:val="24"/>
          <w:szCs w:val="24"/>
        </w:rPr>
        <w:t xml:space="preserve"> </w:t>
      </w:r>
      <w:r w:rsidRPr="00E25258">
        <w:rPr>
          <w:rFonts w:ascii="Arial" w:hAnsi="Arial" w:cs="Arial"/>
          <w:sz w:val="24"/>
          <w:szCs w:val="24"/>
        </w:rPr>
        <w:t>development</w:t>
      </w:r>
      <w:r w:rsidRPr="00E25258">
        <w:rPr>
          <w:rFonts w:ascii="Arial" w:hAnsi="Arial" w:cs="Arial"/>
          <w:spacing w:val="-5"/>
          <w:sz w:val="24"/>
          <w:szCs w:val="24"/>
        </w:rPr>
        <w:t xml:space="preserve"> </w:t>
      </w:r>
      <w:r w:rsidRPr="00E25258">
        <w:rPr>
          <w:rFonts w:ascii="Arial" w:hAnsi="Arial" w:cs="Arial"/>
          <w:sz w:val="24"/>
          <w:szCs w:val="24"/>
        </w:rPr>
        <w:t>and</w:t>
      </w:r>
      <w:r w:rsidRPr="00E25258">
        <w:rPr>
          <w:rFonts w:ascii="Arial" w:hAnsi="Arial" w:cs="Arial"/>
          <w:spacing w:val="-5"/>
          <w:sz w:val="24"/>
          <w:szCs w:val="24"/>
        </w:rPr>
        <w:t xml:space="preserve"> </w:t>
      </w:r>
      <w:r w:rsidRPr="00E25258">
        <w:rPr>
          <w:rFonts w:ascii="Arial" w:hAnsi="Arial" w:cs="Arial"/>
          <w:sz w:val="24"/>
          <w:szCs w:val="24"/>
        </w:rPr>
        <w:t>growth</w:t>
      </w:r>
      <w:r w:rsidRPr="00E25258">
        <w:rPr>
          <w:rFonts w:ascii="Arial" w:hAnsi="Arial" w:cs="Arial"/>
          <w:spacing w:val="-5"/>
          <w:sz w:val="24"/>
          <w:szCs w:val="24"/>
        </w:rPr>
        <w:t xml:space="preserve"> </w:t>
      </w:r>
      <w:r w:rsidRPr="00E25258">
        <w:rPr>
          <w:rFonts w:ascii="Arial" w:hAnsi="Arial" w:cs="Arial"/>
          <w:sz w:val="24"/>
          <w:szCs w:val="24"/>
        </w:rPr>
        <w:t>of telecommunications, information, and related industries; furthers the efficient development and use</w:t>
      </w:r>
      <w:r w:rsidRPr="00E25258">
        <w:rPr>
          <w:rFonts w:ascii="Arial" w:hAnsi="Arial" w:cs="Arial"/>
          <w:spacing w:val="-1"/>
          <w:sz w:val="24"/>
          <w:szCs w:val="24"/>
        </w:rPr>
        <w:t xml:space="preserve"> </w:t>
      </w:r>
      <w:r w:rsidRPr="00E25258">
        <w:rPr>
          <w:rFonts w:ascii="Arial" w:hAnsi="Arial" w:cs="Arial"/>
          <w:sz w:val="24"/>
          <w:szCs w:val="24"/>
        </w:rPr>
        <w:t>of</w:t>
      </w:r>
      <w:r w:rsidRPr="00E25258">
        <w:rPr>
          <w:rFonts w:ascii="Arial" w:hAnsi="Arial" w:cs="Arial"/>
          <w:spacing w:val="-1"/>
          <w:sz w:val="24"/>
          <w:szCs w:val="24"/>
        </w:rPr>
        <w:t xml:space="preserve"> </w:t>
      </w:r>
      <w:r w:rsidRPr="00E25258">
        <w:rPr>
          <w:rFonts w:ascii="Arial" w:hAnsi="Arial" w:cs="Arial"/>
          <w:sz w:val="24"/>
          <w:szCs w:val="24"/>
        </w:rPr>
        <w:t>telecommunications and information services; provides policy and management for Federal use of the electromagnetic</w:t>
      </w:r>
      <w:r w:rsidRPr="00E25258">
        <w:rPr>
          <w:rFonts w:ascii="Arial" w:hAnsi="Arial" w:cs="Arial"/>
          <w:spacing w:val="-7"/>
          <w:sz w:val="24"/>
          <w:szCs w:val="24"/>
        </w:rPr>
        <w:t xml:space="preserve"> </w:t>
      </w:r>
      <w:r w:rsidRPr="00E25258">
        <w:rPr>
          <w:rFonts w:ascii="Arial" w:hAnsi="Arial" w:cs="Arial"/>
          <w:sz w:val="24"/>
          <w:szCs w:val="24"/>
        </w:rPr>
        <w:t>spectrum;</w:t>
      </w:r>
      <w:r w:rsidRPr="00E25258">
        <w:rPr>
          <w:rFonts w:ascii="Arial" w:hAnsi="Arial" w:cs="Arial"/>
          <w:spacing w:val="-6"/>
          <w:sz w:val="24"/>
          <w:szCs w:val="24"/>
        </w:rPr>
        <w:t xml:space="preserve"> </w:t>
      </w:r>
      <w:r w:rsidRPr="00E25258">
        <w:rPr>
          <w:rFonts w:ascii="Arial" w:hAnsi="Arial" w:cs="Arial"/>
          <w:sz w:val="24"/>
          <w:szCs w:val="24"/>
        </w:rPr>
        <w:t>and</w:t>
      </w:r>
      <w:r w:rsidRPr="00E25258">
        <w:rPr>
          <w:rFonts w:ascii="Arial" w:hAnsi="Arial" w:cs="Arial"/>
          <w:spacing w:val="-6"/>
          <w:sz w:val="24"/>
          <w:szCs w:val="24"/>
        </w:rPr>
        <w:t xml:space="preserve"> </w:t>
      </w:r>
      <w:r w:rsidRPr="00E25258">
        <w:rPr>
          <w:rFonts w:ascii="Arial" w:hAnsi="Arial" w:cs="Arial"/>
          <w:sz w:val="24"/>
          <w:szCs w:val="24"/>
        </w:rPr>
        <w:t>furnishes</w:t>
      </w:r>
      <w:r w:rsidRPr="00E25258">
        <w:rPr>
          <w:rFonts w:ascii="Arial" w:hAnsi="Arial" w:cs="Arial"/>
          <w:spacing w:val="-6"/>
          <w:sz w:val="24"/>
          <w:szCs w:val="24"/>
        </w:rPr>
        <w:t xml:space="preserve"> </w:t>
      </w:r>
      <w:r w:rsidRPr="00E25258">
        <w:rPr>
          <w:rFonts w:ascii="Arial" w:hAnsi="Arial" w:cs="Arial"/>
          <w:sz w:val="24"/>
          <w:szCs w:val="24"/>
        </w:rPr>
        <w:t>telecommunications</w:t>
      </w:r>
      <w:r w:rsidRPr="00E25258">
        <w:rPr>
          <w:rFonts w:ascii="Arial" w:hAnsi="Arial" w:cs="Arial"/>
          <w:spacing w:val="-6"/>
          <w:sz w:val="24"/>
          <w:szCs w:val="24"/>
        </w:rPr>
        <w:t xml:space="preserve"> </w:t>
      </w:r>
      <w:r w:rsidRPr="00E25258">
        <w:rPr>
          <w:rFonts w:ascii="Arial" w:hAnsi="Arial" w:cs="Arial"/>
          <w:sz w:val="24"/>
          <w:szCs w:val="24"/>
        </w:rPr>
        <w:t>facilities grants to public service users.</w:t>
      </w:r>
    </w:p>
    <w:p w14:paraId="73696FFB" w14:textId="74656D79" w:rsidR="00E25258" w:rsidRPr="003735E6" w:rsidRDefault="00E25258" w:rsidP="00E25258">
      <w:pPr>
        <w:pStyle w:val="BodyText"/>
        <w:spacing w:before="80"/>
        <w:ind w:right="195"/>
        <w:rPr>
          <w:rFonts w:ascii="Arial" w:hAnsi="Arial" w:cs="Arial"/>
        </w:rPr>
        <w:sectPr w:rsidR="00E25258" w:rsidRPr="003735E6">
          <w:pgSz w:w="12240" w:h="15840"/>
          <w:pgMar w:top="1340" w:right="1700" w:bottom="280" w:left="1680" w:header="725" w:footer="0" w:gutter="0"/>
          <w:cols w:space="720"/>
        </w:sectPr>
      </w:pPr>
    </w:p>
    <w:p w14:paraId="73696FFE" w14:textId="77777777" w:rsidR="00894B0A" w:rsidRDefault="00894B0A">
      <w:pPr>
        <w:pStyle w:val="BodyText"/>
      </w:pPr>
    </w:p>
    <w:p w14:paraId="1A06271C" w14:textId="6C5F7079" w:rsidR="0053712F" w:rsidRPr="0053712F" w:rsidDel="00C30459" w:rsidRDefault="0053712F" w:rsidP="0053712F">
      <w:pPr>
        <w:widowControl/>
        <w:tabs>
          <w:tab w:val="left" w:pos="720"/>
        </w:tabs>
        <w:autoSpaceDE/>
        <w:autoSpaceDN/>
        <w:spacing w:after="160"/>
        <w:rPr>
          <w:del w:id="5" w:author="Salzer, Kristin (Federal)" w:date="2024-11-19T09:12:00Z" w16du:dateUtc="2024-11-19T14:12:00Z"/>
          <w:rFonts w:ascii="Arial" w:hAnsi="Arial" w:cs="Arial"/>
          <w:b/>
          <w:bCs/>
          <w:color w:val="000000"/>
          <w:kern w:val="2"/>
          <w:sz w:val="24"/>
          <w:szCs w:val="24"/>
          <w14:ligatures w14:val="standardContextual"/>
        </w:rPr>
      </w:pPr>
      <w:del w:id="6" w:author="Salzer, Kristin (Federal)" w:date="2024-11-19T09:12:00Z" w16du:dateUtc="2024-11-19T14:12:00Z">
        <w:r w:rsidRPr="0053712F" w:rsidDel="00C30459">
          <w:rPr>
            <w:rFonts w:ascii="Arial" w:hAnsi="Arial" w:cs="Arial"/>
            <w:b/>
            <w:bCs/>
            <w:color w:val="000000"/>
            <w:kern w:val="2"/>
            <w:sz w:val="24"/>
            <w:szCs w:val="24"/>
            <w14:ligatures w14:val="standardContextual"/>
          </w:rPr>
          <w:delText>2-</w:delText>
        </w:r>
        <w:r w:rsidR="00E25258" w:rsidDel="00C30459">
          <w:rPr>
            <w:rFonts w:ascii="Arial" w:hAnsi="Arial" w:cs="Arial"/>
            <w:b/>
            <w:bCs/>
            <w:color w:val="000000"/>
            <w:kern w:val="2"/>
            <w:sz w:val="24"/>
            <w:szCs w:val="24"/>
            <w14:ligatures w14:val="standardContextual"/>
          </w:rPr>
          <w:delText>10</w:delText>
        </w:r>
        <w:r w:rsidRPr="0053712F" w:rsidDel="00C30459">
          <w:rPr>
            <w:rFonts w:ascii="Arial" w:hAnsi="Arial" w:cs="Arial"/>
            <w:b/>
            <w:bCs/>
            <w:color w:val="000000"/>
            <w:kern w:val="2"/>
            <w:sz w:val="24"/>
            <w:szCs w:val="24"/>
            <w14:ligatures w14:val="standardContextual"/>
          </w:rPr>
          <w:delText xml:space="preserve">. </w:delText>
        </w:r>
        <w:r w:rsidR="00E25258" w:rsidDel="00C30459">
          <w:rPr>
            <w:rFonts w:ascii="Arial" w:hAnsi="Arial" w:cs="Arial"/>
            <w:b/>
            <w:bCs/>
            <w:color w:val="000000"/>
            <w:kern w:val="2"/>
            <w:sz w:val="24"/>
            <w:szCs w:val="24"/>
            <w14:ligatures w14:val="standardContextual"/>
          </w:rPr>
          <w:delText>Emergency Steel Loan Guarantee Programs (ELGP)</w:delText>
        </w:r>
        <w:r w:rsidRPr="0053712F" w:rsidDel="00C30459">
          <w:rPr>
            <w:rFonts w:ascii="Arial" w:hAnsi="Arial" w:cs="Arial"/>
            <w:b/>
            <w:bCs/>
            <w:color w:val="000000"/>
            <w:kern w:val="2"/>
            <w:sz w:val="24"/>
            <w:szCs w:val="24"/>
            <w14:ligatures w14:val="standardContextual"/>
          </w:rPr>
          <w:delText xml:space="preserve"> </w:delText>
        </w:r>
      </w:del>
    </w:p>
    <w:p w14:paraId="73696FFF" w14:textId="199BA203" w:rsidR="00894B0A" w:rsidRPr="00E25258" w:rsidDel="00C30459" w:rsidRDefault="00F53CE4" w:rsidP="00E25258">
      <w:pPr>
        <w:tabs>
          <w:tab w:val="left" w:pos="1560"/>
        </w:tabs>
        <w:ind w:right="110"/>
        <w:rPr>
          <w:del w:id="7" w:author="Salzer, Kristin (Federal)" w:date="2024-11-19T09:12:00Z" w16du:dateUtc="2024-11-19T14:12:00Z"/>
          <w:rFonts w:ascii="Arial" w:hAnsi="Arial" w:cs="Arial"/>
          <w:sz w:val="24"/>
        </w:rPr>
      </w:pPr>
      <w:del w:id="8" w:author="Salzer, Kristin (Federal)" w:date="2024-11-19T09:12:00Z" w16du:dateUtc="2024-11-19T14:12:00Z">
        <w:r w:rsidDel="00C30459">
          <w:fldChar w:fldCharType="begin"/>
        </w:r>
        <w:r w:rsidDel="00C30459">
          <w:delInstrText>HYPERLINK "http://www.law.cornell.edu/uscode/html/uscode15/usc_sec_15_00001841----000-notes.html" \h</w:delInstrText>
        </w:r>
        <w:r w:rsidDel="00C30459">
          <w:fldChar w:fldCharType="separate"/>
        </w:r>
        <w:r w:rsidRPr="00E25258" w:rsidDel="00C30459">
          <w:rPr>
            <w:rFonts w:ascii="Arial" w:hAnsi="Arial" w:cs="Arial"/>
            <w:color w:val="0000FF"/>
            <w:sz w:val="24"/>
            <w:u w:val="single" w:color="0000FF"/>
          </w:rPr>
          <w:delText>Emergency Steel Loan Guarantee Programs</w:delText>
        </w:r>
        <w:r w:rsidDel="00C30459">
          <w:rPr>
            <w:rFonts w:ascii="Arial" w:hAnsi="Arial" w:cs="Arial"/>
            <w:color w:val="0000FF"/>
            <w:sz w:val="24"/>
            <w:u w:val="single" w:color="0000FF"/>
          </w:rPr>
          <w:fldChar w:fldCharType="end"/>
        </w:r>
        <w:r w:rsidRPr="00E25258" w:rsidDel="00C30459">
          <w:rPr>
            <w:rFonts w:ascii="Arial" w:hAnsi="Arial" w:cs="Arial"/>
            <w:color w:val="0000FF"/>
            <w:sz w:val="24"/>
          </w:rPr>
          <w:delText xml:space="preserve"> </w:delText>
        </w:r>
        <w:r w:rsidRPr="00E25258" w:rsidDel="00C30459">
          <w:rPr>
            <w:rFonts w:ascii="Arial" w:hAnsi="Arial" w:cs="Arial"/>
            <w:sz w:val="24"/>
          </w:rPr>
          <w:delText>(ELGP) were established by the Emergency Steel Loan Guarantee and Emergency Oil and Gas Guarantee</w:delText>
        </w:r>
        <w:r w:rsidRPr="00E25258" w:rsidDel="00C30459">
          <w:rPr>
            <w:rFonts w:ascii="Arial" w:hAnsi="Arial" w:cs="Arial"/>
            <w:spacing w:val="-3"/>
            <w:sz w:val="24"/>
          </w:rPr>
          <w:delText xml:space="preserve"> </w:delText>
        </w:r>
        <w:r w:rsidRPr="00E25258" w:rsidDel="00C30459">
          <w:rPr>
            <w:rFonts w:ascii="Arial" w:hAnsi="Arial" w:cs="Arial"/>
            <w:sz w:val="24"/>
          </w:rPr>
          <w:delText>Loan</w:delText>
        </w:r>
        <w:r w:rsidRPr="00E25258" w:rsidDel="00C30459">
          <w:rPr>
            <w:rFonts w:ascii="Arial" w:hAnsi="Arial" w:cs="Arial"/>
            <w:spacing w:val="-2"/>
            <w:sz w:val="24"/>
          </w:rPr>
          <w:delText xml:space="preserve"> </w:delText>
        </w:r>
        <w:r w:rsidRPr="00E25258" w:rsidDel="00C30459">
          <w:rPr>
            <w:rFonts w:ascii="Arial" w:hAnsi="Arial" w:cs="Arial"/>
            <w:sz w:val="24"/>
          </w:rPr>
          <w:delText>Act</w:delText>
        </w:r>
        <w:r w:rsidRPr="00E25258" w:rsidDel="00C30459">
          <w:rPr>
            <w:rFonts w:ascii="Arial" w:hAnsi="Arial" w:cs="Arial"/>
            <w:spacing w:val="-3"/>
            <w:sz w:val="24"/>
          </w:rPr>
          <w:delText xml:space="preserve"> </w:delText>
        </w:r>
        <w:r w:rsidRPr="00E25258" w:rsidDel="00C30459">
          <w:rPr>
            <w:rFonts w:ascii="Arial" w:hAnsi="Arial" w:cs="Arial"/>
            <w:sz w:val="24"/>
          </w:rPr>
          <w:delText>of</w:delText>
        </w:r>
        <w:r w:rsidRPr="00E25258" w:rsidDel="00C30459">
          <w:rPr>
            <w:rFonts w:ascii="Arial" w:hAnsi="Arial" w:cs="Arial"/>
            <w:spacing w:val="-4"/>
            <w:sz w:val="24"/>
          </w:rPr>
          <w:delText xml:space="preserve"> </w:delText>
        </w:r>
        <w:r w:rsidRPr="00E25258" w:rsidDel="00C30459">
          <w:rPr>
            <w:rFonts w:ascii="Arial" w:hAnsi="Arial" w:cs="Arial"/>
            <w:sz w:val="24"/>
          </w:rPr>
          <w:delText>1999</w:delText>
        </w:r>
        <w:r w:rsidRPr="00E25258" w:rsidDel="00C30459">
          <w:rPr>
            <w:rFonts w:ascii="Arial" w:hAnsi="Arial" w:cs="Arial"/>
            <w:spacing w:val="-3"/>
            <w:sz w:val="24"/>
          </w:rPr>
          <w:delText xml:space="preserve"> </w:delText>
        </w:r>
        <w:r w:rsidRPr="00E25258" w:rsidDel="00C30459">
          <w:rPr>
            <w:rFonts w:ascii="Arial" w:hAnsi="Arial" w:cs="Arial"/>
            <w:sz w:val="24"/>
          </w:rPr>
          <w:delText>(P.L.</w:delText>
        </w:r>
        <w:r w:rsidRPr="00E25258" w:rsidDel="00C30459">
          <w:rPr>
            <w:rFonts w:ascii="Arial" w:hAnsi="Arial" w:cs="Arial"/>
            <w:spacing w:val="-3"/>
            <w:sz w:val="24"/>
          </w:rPr>
          <w:delText xml:space="preserve"> </w:delText>
        </w:r>
        <w:r w:rsidRPr="00E25258" w:rsidDel="00C30459">
          <w:rPr>
            <w:rFonts w:ascii="Arial" w:hAnsi="Arial" w:cs="Arial"/>
            <w:sz w:val="24"/>
          </w:rPr>
          <w:delText>106-51)</w:delText>
        </w:r>
        <w:r w:rsidRPr="00E25258" w:rsidDel="00C30459">
          <w:rPr>
            <w:rFonts w:ascii="Arial" w:hAnsi="Arial" w:cs="Arial"/>
            <w:spacing w:val="-4"/>
            <w:sz w:val="24"/>
          </w:rPr>
          <w:delText xml:space="preserve"> </w:delText>
        </w:r>
        <w:r w:rsidRPr="00E25258" w:rsidDel="00C30459">
          <w:rPr>
            <w:rFonts w:ascii="Arial" w:hAnsi="Arial" w:cs="Arial"/>
            <w:sz w:val="24"/>
          </w:rPr>
          <w:delText>to</w:delText>
        </w:r>
        <w:r w:rsidRPr="00E25258" w:rsidDel="00C30459">
          <w:rPr>
            <w:rFonts w:ascii="Arial" w:hAnsi="Arial" w:cs="Arial"/>
            <w:spacing w:val="-3"/>
            <w:sz w:val="24"/>
          </w:rPr>
          <w:delText xml:space="preserve"> </w:delText>
        </w:r>
        <w:r w:rsidRPr="00E25258" w:rsidDel="00C30459">
          <w:rPr>
            <w:rFonts w:ascii="Arial" w:hAnsi="Arial" w:cs="Arial"/>
            <w:sz w:val="24"/>
          </w:rPr>
          <w:delText>provide</w:delText>
        </w:r>
        <w:r w:rsidRPr="00E25258" w:rsidDel="00C30459">
          <w:rPr>
            <w:rFonts w:ascii="Arial" w:hAnsi="Arial" w:cs="Arial"/>
            <w:spacing w:val="-4"/>
            <w:sz w:val="24"/>
          </w:rPr>
          <w:delText xml:space="preserve"> </w:delText>
        </w:r>
        <w:r w:rsidRPr="00E25258" w:rsidDel="00C30459">
          <w:rPr>
            <w:rFonts w:ascii="Arial" w:hAnsi="Arial" w:cs="Arial"/>
            <w:sz w:val="24"/>
          </w:rPr>
          <w:delText>emergency</w:delText>
        </w:r>
        <w:r w:rsidRPr="00E25258" w:rsidDel="00C30459">
          <w:rPr>
            <w:rFonts w:ascii="Arial" w:hAnsi="Arial" w:cs="Arial"/>
            <w:spacing w:val="-8"/>
            <w:sz w:val="24"/>
          </w:rPr>
          <w:delText xml:space="preserve"> </w:delText>
        </w:r>
        <w:r w:rsidRPr="00E25258" w:rsidDel="00C30459">
          <w:rPr>
            <w:rFonts w:ascii="Arial" w:hAnsi="Arial" w:cs="Arial"/>
            <w:sz w:val="24"/>
          </w:rPr>
          <w:delText>authority for</w:delText>
        </w:r>
        <w:r w:rsidRPr="00E25258" w:rsidDel="00C30459">
          <w:rPr>
            <w:rFonts w:ascii="Arial" w:hAnsi="Arial" w:cs="Arial"/>
            <w:spacing w:val="-2"/>
            <w:sz w:val="24"/>
          </w:rPr>
          <w:delText xml:space="preserve"> </w:delText>
        </w:r>
        <w:r w:rsidRPr="00E25258" w:rsidDel="00C30459">
          <w:rPr>
            <w:rFonts w:ascii="Arial" w:hAnsi="Arial" w:cs="Arial"/>
            <w:sz w:val="24"/>
          </w:rPr>
          <w:delText>guarantees</w:delText>
        </w:r>
        <w:r w:rsidRPr="00E25258" w:rsidDel="00C30459">
          <w:rPr>
            <w:rFonts w:ascii="Arial" w:hAnsi="Arial" w:cs="Arial"/>
            <w:spacing w:val="-3"/>
            <w:sz w:val="24"/>
          </w:rPr>
          <w:delText xml:space="preserve"> </w:delText>
        </w:r>
        <w:r w:rsidRPr="00E25258" w:rsidDel="00C30459">
          <w:rPr>
            <w:rFonts w:ascii="Arial" w:hAnsi="Arial" w:cs="Arial"/>
            <w:sz w:val="24"/>
          </w:rPr>
          <w:delText>of</w:delText>
        </w:r>
        <w:r w:rsidRPr="00E25258" w:rsidDel="00C30459">
          <w:rPr>
            <w:rFonts w:ascii="Arial" w:hAnsi="Arial" w:cs="Arial"/>
            <w:spacing w:val="-4"/>
            <w:sz w:val="24"/>
          </w:rPr>
          <w:delText xml:space="preserve"> </w:delText>
        </w:r>
        <w:r w:rsidRPr="00E25258" w:rsidDel="00C30459">
          <w:rPr>
            <w:rFonts w:ascii="Arial" w:hAnsi="Arial" w:cs="Arial"/>
            <w:sz w:val="24"/>
          </w:rPr>
          <w:delText>loans</w:delText>
        </w:r>
        <w:r w:rsidRPr="00E25258" w:rsidDel="00C30459">
          <w:rPr>
            <w:rFonts w:ascii="Arial" w:hAnsi="Arial" w:cs="Arial"/>
            <w:spacing w:val="-3"/>
            <w:sz w:val="24"/>
          </w:rPr>
          <w:delText xml:space="preserve"> </w:delText>
        </w:r>
        <w:r w:rsidRPr="00E25258" w:rsidDel="00C30459">
          <w:rPr>
            <w:rFonts w:ascii="Arial" w:hAnsi="Arial" w:cs="Arial"/>
            <w:sz w:val="24"/>
          </w:rPr>
          <w:delText>to</w:delText>
        </w:r>
        <w:r w:rsidRPr="00E25258" w:rsidDel="00C30459">
          <w:rPr>
            <w:rFonts w:ascii="Arial" w:hAnsi="Arial" w:cs="Arial"/>
            <w:spacing w:val="-3"/>
            <w:sz w:val="24"/>
          </w:rPr>
          <w:delText xml:space="preserve"> </w:delText>
        </w:r>
        <w:r w:rsidRPr="00E25258" w:rsidDel="00C30459">
          <w:rPr>
            <w:rFonts w:ascii="Arial" w:hAnsi="Arial" w:cs="Arial"/>
            <w:sz w:val="24"/>
          </w:rPr>
          <w:delText>qualified</w:delText>
        </w:r>
        <w:r w:rsidRPr="00E25258" w:rsidDel="00C30459">
          <w:rPr>
            <w:rFonts w:ascii="Arial" w:hAnsi="Arial" w:cs="Arial"/>
            <w:spacing w:val="-3"/>
            <w:sz w:val="24"/>
          </w:rPr>
          <w:delText xml:space="preserve"> </w:delText>
        </w:r>
        <w:r w:rsidRPr="00E25258" w:rsidDel="00C30459">
          <w:rPr>
            <w:rFonts w:ascii="Arial" w:hAnsi="Arial" w:cs="Arial"/>
            <w:sz w:val="24"/>
          </w:rPr>
          <w:delText>steel</w:delText>
        </w:r>
        <w:r w:rsidRPr="00E25258" w:rsidDel="00C30459">
          <w:rPr>
            <w:rFonts w:ascii="Arial" w:hAnsi="Arial" w:cs="Arial"/>
            <w:spacing w:val="-3"/>
            <w:sz w:val="24"/>
          </w:rPr>
          <w:delText xml:space="preserve"> </w:delText>
        </w:r>
        <w:r w:rsidRPr="00E25258" w:rsidDel="00C30459">
          <w:rPr>
            <w:rFonts w:ascii="Arial" w:hAnsi="Arial" w:cs="Arial"/>
            <w:sz w:val="24"/>
          </w:rPr>
          <w:delText>and</w:delText>
        </w:r>
        <w:r w:rsidRPr="00E25258" w:rsidDel="00C30459">
          <w:rPr>
            <w:rFonts w:ascii="Arial" w:hAnsi="Arial" w:cs="Arial"/>
            <w:spacing w:val="-3"/>
            <w:sz w:val="24"/>
          </w:rPr>
          <w:delText xml:space="preserve"> </w:delText>
        </w:r>
        <w:r w:rsidRPr="00E25258" w:rsidDel="00C30459">
          <w:rPr>
            <w:rFonts w:ascii="Arial" w:hAnsi="Arial" w:cs="Arial"/>
            <w:sz w:val="24"/>
          </w:rPr>
          <w:delText>iron</w:delText>
        </w:r>
        <w:r w:rsidRPr="00E25258" w:rsidDel="00C30459">
          <w:rPr>
            <w:rFonts w:ascii="Arial" w:hAnsi="Arial" w:cs="Arial"/>
            <w:spacing w:val="-3"/>
            <w:sz w:val="24"/>
          </w:rPr>
          <w:delText xml:space="preserve"> </w:delText>
        </w:r>
        <w:r w:rsidRPr="00E25258" w:rsidDel="00C30459">
          <w:rPr>
            <w:rFonts w:ascii="Arial" w:hAnsi="Arial" w:cs="Arial"/>
            <w:sz w:val="24"/>
          </w:rPr>
          <w:delText>ore</w:delText>
        </w:r>
        <w:r w:rsidRPr="00E25258" w:rsidDel="00C30459">
          <w:rPr>
            <w:rFonts w:ascii="Arial" w:hAnsi="Arial" w:cs="Arial"/>
            <w:spacing w:val="-4"/>
            <w:sz w:val="24"/>
          </w:rPr>
          <w:delText xml:space="preserve"> </w:delText>
        </w:r>
        <w:r w:rsidRPr="00E25258" w:rsidDel="00C30459">
          <w:rPr>
            <w:rFonts w:ascii="Arial" w:hAnsi="Arial" w:cs="Arial"/>
            <w:sz w:val="24"/>
          </w:rPr>
          <w:delText>companies</w:delText>
        </w:r>
        <w:r w:rsidRPr="00E25258" w:rsidDel="00C30459">
          <w:rPr>
            <w:rFonts w:ascii="Arial" w:hAnsi="Arial" w:cs="Arial"/>
            <w:spacing w:val="-3"/>
            <w:sz w:val="24"/>
          </w:rPr>
          <w:delText xml:space="preserve"> </w:delText>
        </w:r>
        <w:r w:rsidRPr="00E25258" w:rsidDel="00C30459">
          <w:rPr>
            <w:rFonts w:ascii="Arial" w:hAnsi="Arial" w:cs="Arial"/>
            <w:sz w:val="24"/>
          </w:rPr>
          <w:delText>by</w:delText>
        </w:r>
        <w:r w:rsidRPr="00E25258" w:rsidDel="00C30459">
          <w:rPr>
            <w:rFonts w:ascii="Arial" w:hAnsi="Arial" w:cs="Arial"/>
            <w:spacing w:val="-8"/>
            <w:sz w:val="24"/>
          </w:rPr>
          <w:delText xml:space="preserve"> </w:delText>
        </w:r>
        <w:r w:rsidRPr="00E25258" w:rsidDel="00C30459">
          <w:rPr>
            <w:rFonts w:ascii="Arial" w:hAnsi="Arial" w:cs="Arial"/>
            <w:sz w:val="24"/>
          </w:rPr>
          <w:delText>private banking and investment institutions, and for other purposes.</w:delText>
        </w:r>
        <w:r w:rsidRPr="00E25258" w:rsidDel="00C30459">
          <w:rPr>
            <w:rFonts w:ascii="Arial" w:hAnsi="Arial" w:cs="Arial"/>
            <w:spacing w:val="40"/>
            <w:sz w:val="24"/>
          </w:rPr>
          <w:delText xml:space="preserve"> </w:delText>
        </w:r>
        <w:r w:rsidRPr="00E25258" w:rsidDel="00C30459">
          <w:rPr>
            <w:rFonts w:ascii="Arial" w:hAnsi="Arial" w:cs="Arial"/>
            <w:sz w:val="24"/>
          </w:rPr>
          <w:delText>The program is directed by a board composed of the Secretary of Commerce, the Chairman of the Board of Governors of the Federal Reserve System (chairman), and the Chairman of the Securities and Exchange Commission.</w:delText>
        </w:r>
        <w:r w:rsidRPr="00E25258" w:rsidDel="00C30459">
          <w:rPr>
            <w:rFonts w:ascii="Arial" w:hAnsi="Arial" w:cs="Arial"/>
            <w:spacing w:val="40"/>
            <w:sz w:val="24"/>
          </w:rPr>
          <w:delText xml:space="preserve"> </w:delText>
        </w:r>
        <w:r w:rsidRPr="00E25258" w:rsidDel="00C30459">
          <w:rPr>
            <w:rFonts w:ascii="Arial" w:hAnsi="Arial" w:cs="Arial"/>
            <w:sz w:val="24"/>
          </w:rPr>
          <w:delText>The Board’s authority to make commitments to guarantee loans terminated on December 31, 2001.</w:delText>
        </w:r>
      </w:del>
    </w:p>
    <w:p w14:paraId="73697000" w14:textId="77777777" w:rsidR="00894B0A" w:rsidRDefault="00894B0A">
      <w:pPr>
        <w:pStyle w:val="BodyText"/>
      </w:pPr>
    </w:p>
    <w:p w14:paraId="73697001" w14:textId="23DA6FCE" w:rsidR="00894B0A" w:rsidRDefault="00F53CE4" w:rsidP="006B5F88">
      <w:pPr>
        <w:pStyle w:val="Heading3"/>
        <w:tabs>
          <w:tab w:val="left" w:pos="924"/>
          <w:tab w:val="left" w:pos="927"/>
        </w:tabs>
        <w:spacing w:before="1"/>
        <w:ind w:left="0" w:right="769" w:firstLine="0"/>
      </w:pPr>
      <w:r w:rsidRPr="006B5F88">
        <w:t xml:space="preserve">Section </w:t>
      </w:r>
      <w:r w:rsidR="00082B9F" w:rsidRPr="006B5F88">
        <w:t xml:space="preserve">3.0 </w:t>
      </w:r>
      <w:r w:rsidR="00082B9F">
        <w:t>-</w:t>
      </w:r>
      <w:r w:rsidR="006B5F88">
        <w:t xml:space="preserve"> </w:t>
      </w:r>
      <w:r w:rsidRPr="006B5F88">
        <w:t>Financial Management Concepts</w:t>
      </w:r>
    </w:p>
    <w:p w14:paraId="73697002" w14:textId="77777777" w:rsidR="00894B0A" w:rsidRDefault="00894B0A">
      <w:pPr>
        <w:pStyle w:val="BodyText"/>
      </w:pPr>
    </w:p>
    <w:p w14:paraId="73697003" w14:textId="77777777" w:rsidR="00894B0A" w:rsidRPr="00D02E60" w:rsidRDefault="00F53CE4" w:rsidP="00D02E60">
      <w:pPr>
        <w:pStyle w:val="BodyText"/>
        <w:ind w:right="195"/>
        <w:rPr>
          <w:rFonts w:ascii="Arial" w:hAnsi="Arial" w:cs="Arial"/>
        </w:rPr>
      </w:pPr>
      <w:r w:rsidRPr="00D02E60">
        <w:rPr>
          <w:rFonts w:ascii="Arial" w:hAnsi="Arial" w:cs="Arial"/>
        </w:rPr>
        <w:t>The</w:t>
      </w:r>
      <w:r w:rsidRPr="00D02E60">
        <w:rPr>
          <w:rFonts w:ascii="Arial" w:hAnsi="Arial" w:cs="Arial"/>
          <w:spacing w:val="-4"/>
        </w:rPr>
        <w:t xml:space="preserve"> </w:t>
      </w:r>
      <w:r w:rsidRPr="00D02E60">
        <w:rPr>
          <w:rFonts w:ascii="Arial" w:hAnsi="Arial" w:cs="Arial"/>
        </w:rPr>
        <w:t>Budget</w:t>
      </w:r>
      <w:r w:rsidRPr="00D02E60">
        <w:rPr>
          <w:rFonts w:ascii="Arial" w:hAnsi="Arial" w:cs="Arial"/>
          <w:spacing w:val="-3"/>
        </w:rPr>
        <w:t xml:space="preserve"> </w:t>
      </w:r>
      <w:r w:rsidRPr="00D02E60">
        <w:rPr>
          <w:rFonts w:ascii="Arial" w:hAnsi="Arial" w:cs="Arial"/>
        </w:rPr>
        <w:t>and</w:t>
      </w:r>
      <w:r w:rsidRPr="00D02E60">
        <w:rPr>
          <w:rFonts w:ascii="Arial" w:hAnsi="Arial" w:cs="Arial"/>
          <w:spacing w:val="-3"/>
        </w:rPr>
        <w:t xml:space="preserve"> </w:t>
      </w:r>
      <w:r w:rsidRPr="00D02E60">
        <w:rPr>
          <w:rFonts w:ascii="Arial" w:hAnsi="Arial" w:cs="Arial"/>
        </w:rPr>
        <w:t>Accounting</w:t>
      </w:r>
      <w:r w:rsidRPr="00D02E60">
        <w:rPr>
          <w:rFonts w:ascii="Arial" w:hAnsi="Arial" w:cs="Arial"/>
          <w:spacing w:val="-6"/>
        </w:rPr>
        <w:t xml:space="preserve"> </w:t>
      </w:r>
      <w:r w:rsidRPr="00D02E60">
        <w:rPr>
          <w:rFonts w:ascii="Arial" w:hAnsi="Arial" w:cs="Arial"/>
        </w:rPr>
        <w:t>Procedures</w:t>
      </w:r>
      <w:r w:rsidRPr="00D02E60">
        <w:rPr>
          <w:rFonts w:ascii="Arial" w:hAnsi="Arial" w:cs="Arial"/>
          <w:spacing w:val="-3"/>
        </w:rPr>
        <w:t xml:space="preserve"> </w:t>
      </w:r>
      <w:r w:rsidRPr="00D02E60">
        <w:rPr>
          <w:rFonts w:ascii="Arial" w:hAnsi="Arial" w:cs="Arial"/>
        </w:rPr>
        <w:t>Act</w:t>
      </w:r>
      <w:r w:rsidRPr="00D02E60">
        <w:rPr>
          <w:rFonts w:ascii="Arial" w:hAnsi="Arial" w:cs="Arial"/>
          <w:spacing w:val="-3"/>
        </w:rPr>
        <w:t xml:space="preserve"> </w:t>
      </w:r>
      <w:r w:rsidRPr="00D02E60">
        <w:rPr>
          <w:rFonts w:ascii="Arial" w:hAnsi="Arial" w:cs="Arial"/>
        </w:rPr>
        <w:t>of</w:t>
      </w:r>
      <w:r w:rsidRPr="00D02E60">
        <w:rPr>
          <w:rFonts w:ascii="Arial" w:hAnsi="Arial" w:cs="Arial"/>
          <w:spacing w:val="-4"/>
        </w:rPr>
        <w:t xml:space="preserve"> </w:t>
      </w:r>
      <w:r w:rsidRPr="00D02E60">
        <w:rPr>
          <w:rFonts w:ascii="Arial" w:hAnsi="Arial" w:cs="Arial"/>
        </w:rPr>
        <w:t>1950,</w:t>
      </w:r>
      <w:r w:rsidRPr="00D02E60">
        <w:rPr>
          <w:rFonts w:ascii="Arial" w:hAnsi="Arial" w:cs="Arial"/>
          <w:spacing w:val="-3"/>
        </w:rPr>
        <w:t xml:space="preserve"> </w:t>
      </w:r>
      <w:r w:rsidRPr="00D02E60">
        <w:rPr>
          <w:rFonts w:ascii="Arial" w:hAnsi="Arial" w:cs="Arial"/>
        </w:rPr>
        <w:t>as</w:t>
      </w:r>
      <w:r w:rsidRPr="00D02E60">
        <w:rPr>
          <w:rFonts w:ascii="Arial" w:hAnsi="Arial" w:cs="Arial"/>
          <w:spacing w:val="-3"/>
        </w:rPr>
        <w:t xml:space="preserve"> </w:t>
      </w:r>
      <w:r w:rsidRPr="00D02E60">
        <w:rPr>
          <w:rFonts w:ascii="Arial" w:hAnsi="Arial" w:cs="Arial"/>
        </w:rPr>
        <w:t>amended,</w:t>
      </w:r>
      <w:r w:rsidRPr="00D02E60">
        <w:rPr>
          <w:rFonts w:ascii="Arial" w:hAnsi="Arial" w:cs="Arial"/>
          <w:spacing w:val="-2"/>
        </w:rPr>
        <w:t xml:space="preserve"> </w:t>
      </w:r>
      <w:r w:rsidRPr="00D02E60">
        <w:rPr>
          <w:rFonts w:ascii="Arial" w:hAnsi="Arial" w:cs="Arial"/>
        </w:rPr>
        <w:t>requires</w:t>
      </w:r>
      <w:r w:rsidRPr="00D02E60">
        <w:rPr>
          <w:rFonts w:ascii="Arial" w:hAnsi="Arial" w:cs="Arial"/>
          <w:spacing w:val="-2"/>
        </w:rPr>
        <w:t xml:space="preserve"> </w:t>
      </w:r>
      <w:r w:rsidRPr="00D02E60">
        <w:rPr>
          <w:rFonts w:ascii="Arial" w:hAnsi="Arial" w:cs="Arial"/>
        </w:rPr>
        <w:t>the</w:t>
      </w:r>
      <w:r w:rsidRPr="00D02E60">
        <w:rPr>
          <w:rFonts w:ascii="Arial" w:hAnsi="Arial" w:cs="Arial"/>
          <w:spacing w:val="-4"/>
        </w:rPr>
        <w:t xml:space="preserve"> </w:t>
      </w:r>
      <w:r w:rsidRPr="00D02E60">
        <w:rPr>
          <w:rFonts w:ascii="Arial" w:hAnsi="Arial" w:cs="Arial"/>
        </w:rPr>
        <w:t>head</w:t>
      </w:r>
      <w:r w:rsidRPr="00D02E60">
        <w:rPr>
          <w:rFonts w:ascii="Arial" w:hAnsi="Arial" w:cs="Arial"/>
          <w:spacing w:val="-3"/>
        </w:rPr>
        <w:t xml:space="preserve"> </w:t>
      </w:r>
      <w:r w:rsidRPr="00D02E60">
        <w:rPr>
          <w:rFonts w:ascii="Arial" w:hAnsi="Arial" w:cs="Arial"/>
        </w:rPr>
        <w:t>of each executive agency to establish and maintain systems of accounting and internal control designed to provide the following:</w:t>
      </w:r>
    </w:p>
    <w:p w14:paraId="73697004" w14:textId="77777777" w:rsidR="00894B0A" w:rsidRPr="00D02E60" w:rsidRDefault="00894B0A" w:rsidP="00D02E60">
      <w:pPr>
        <w:pStyle w:val="BodyText"/>
        <w:rPr>
          <w:rFonts w:ascii="Arial" w:hAnsi="Arial" w:cs="Arial"/>
        </w:rPr>
      </w:pPr>
    </w:p>
    <w:p w14:paraId="73697005" w14:textId="77777777" w:rsidR="00894B0A" w:rsidRPr="00D02E60" w:rsidRDefault="00F53CE4" w:rsidP="00D02E60">
      <w:pPr>
        <w:pStyle w:val="ListParagraph"/>
        <w:numPr>
          <w:ilvl w:val="1"/>
          <w:numId w:val="1"/>
        </w:numPr>
        <w:tabs>
          <w:tab w:val="left" w:pos="1199"/>
        </w:tabs>
        <w:ind w:left="720" w:firstLine="0"/>
        <w:rPr>
          <w:rFonts w:ascii="Arial" w:hAnsi="Arial" w:cs="Arial"/>
          <w:sz w:val="24"/>
        </w:rPr>
      </w:pPr>
      <w:r w:rsidRPr="00D02E60">
        <w:rPr>
          <w:rFonts w:ascii="Arial" w:hAnsi="Arial" w:cs="Arial"/>
          <w:sz w:val="24"/>
        </w:rPr>
        <w:t>Full</w:t>
      </w:r>
      <w:r w:rsidRPr="00D02E60">
        <w:rPr>
          <w:rFonts w:ascii="Arial" w:hAnsi="Arial" w:cs="Arial"/>
          <w:spacing w:val="-1"/>
          <w:sz w:val="24"/>
        </w:rPr>
        <w:t xml:space="preserve"> </w:t>
      </w:r>
      <w:r w:rsidRPr="00D02E60">
        <w:rPr>
          <w:rFonts w:ascii="Arial" w:hAnsi="Arial" w:cs="Arial"/>
          <w:sz w:val="24"/>
        </w:rPr>
        <w:t>disclosure</w:t>
      </w:r>
      <w:r w:rsidRPr="00D02E60">
        <w:rPr>
          <w:rFonts w:ascii="Arial" w:hAnsi="Arial" w:cs="Arial"/>
          <w:spacing w:val="-2"/>
          <w:sz w:val="24"/>
        </w:rPr>
        <w:t xml:space="preserve"> </w:t>
      </w:r>
      <w:r w:rsidRPr="00D02E60">
        <w:rPr>
          <w:rFonts w:ascii="Arial" w:hAnsi="Arial" w:cs="Arial"/>
          <w:sz w:val="24"/>
        </w:rPr>
        <w:t>of</w:t>
      </w:r>
      <w:r w:rsidRPr="00D02E60">
        <w:rPr>
          <w:rFonts w:ascii="Arial" w:hAnsi="Arial" w:cs="Arial"/>
          <w:spacing w:val="-2"/>
          <w:sz w:val="24"/>
        </w:rPr>
        <w:t xml:space="preserve"> </w:t>
      </w:r>
      <w:r w:rsidRPr="00D02E60">
        <w:rPr>
          <w:rFonts w:ascii="Arial" w:hAnsi="Arial" w:cs="Arial"/>
          <w:sz w:val="24"/>
        </w:rPr>
        <w:t>financial</w:t>
      </w:r>
      <w:r w:rsidRPr="00D02E60">
        <w:rPr>
          <w:rFonts w:ascii="Arial" w:hAnsi="Arial" w:cs="Arial"/>
          <w:spacing w:val="-1"/>
          <w:sz w:val="24"/>
        </w:rPr>
        <w:t xml:space="preserve"> </w:t>
      </w:r>
      <w:r w:rsidRPr="00D02E60">
        <w:rPr>
          <w:rFonts w:ascii="Arial" w:hAnsi="Arial" w:cs="Arial"/>
          <w:sz w:val="24"/>
        </w:rPr>
        <w:t>results</w:t>
      </w:r>
      <w:r w:rsidRPr="00D02E60">
        <w:rPr>
          <w:rFonts w:ascii="Arial" w:hAnsi="Arial" w:cs="Arial"/>
          <w:spacing w:val="-1"/>
          <w:sz w:val="24"/>
        </w:rPr>
        <w:t xml:space="preserve"> </w:t>
      </w:r>
      <w:r w:rsidRPr="00D02E60">
        <w:rPr>
          <w:rFonts w:ascii="Arial" w:hAnsi="Arial" w:cs="Arial"/>
          <w:sz w:val="24"/>
        </w:rPr>
        <w:t>of</w:t>
      </w:r>
      <w:r w:rsidRPr="00D02E60">
        <w:rPr>
          <w:rFonts w:ascii="Arial" w:hAnsi="Arial" w:cs="Arial"/>
          <w:spacing w:val="-2"/>
          <w:sz w:val="24"/>
        </w:rPr>
        <w:t xml:space="preserve"> </w:t>
      </w:r>
      <w:r w:rsidRPr="00D02E60">
        <w:rPr>
          <w:rFonts w:ascii="Arial" w:hAnsi="Arial" w:cs="Arial"/>
          <w:sz w:val="24"/>
        </w:rPr>
        <w:t>the</w:t>
      </w:r>
      <w:r w:rsidRPr="00D02E60">
        <w:rPr>
          <w:rFonts w:ascii="Arial" w:hAnsi="Arial" w:cs="Arial"/>
          <w:spacing w:val="-2"/>
          <w:sz w:val="24"/>
        </w:rPr>
        <w:t xml:space="preserve"> </w:t>
      </w:r>
      <w:r w:rsidRPr="00D02E60">
        <w:rPr>
          <w:rFonts w:ascii="Arial" w:hAnsi="Arial" w:cs="Arial"/>
          <w:sz w:val="24"/>
        </w:rPr>
        <w:t>agency's</w:t>
      </w:r>
      <w:r w:rsidRPr="00D02E60">
        <w:rPr>
          <w:rFonts w:ascii="Arial" w:hAnsi="Arial" w:cs="Arial"/>
          <w:spacing w:val="1"/>
          <w:sz w:val="24"/>
        </w:rPr>
        <w:t xml:space="preserve"> </w:t>
      </w:r>
      <w:proofErr w:type="gramStart"/>
      <w:r w:rsidRPr="00D02E60">
        <w:rPr>
          <w:rFonts w:ascii="Arial" w:hAnsi="Arial" w:cs="Arial"/>
          <w:spacing w:val="-2"/>
          <w:sz w:val="24"/>
        </w:rPr>
        <w:t>activities;</w:t>
      </w:r>
      <w:proofErr w:type="gramEnd"/>
    </w:p>
    <w:p w14:paraId="73697006" w14:textId="77777777" w:rsidR="00894B0A" w:rsidRPr="00D02E60" w:rsidRDefault="00894B0A" w:rsidP="00D02E60">
      <w:pPr>
        <w:pStyle w:val="BodyText"/>
        <w:rPr>
          <w:rFonts w:ascii="Arial" w:hAnsi="Arial" w:cs="Arial"/>
        </w:rPr>
      </w:pPr>
    </w:p>
    <w:p w14:paraId="73697007" w14:textId="77777777" w:rsidR="00894B0A" w:rsidRPr="00D02E60" w:rsidRDefault="00F53CE4" w:rsidP="00D02E60">
      <w:pPr>
        <w:pStyle w:val="ListParagraph"/>
        <w:numPr>
          <w:ilvl w:val="1"/>
          <w:numId w:val="1"/>
        </w:numPr>
        <w:tabs>
          <w:tab w:val="left" w:pos="1200"/>
        </w:tabs>
        <w:ind w:left="720" w:firstLine="0"/>
        <w:rPr>
          <w:rFonts w:ascii="Arial" w:hAnsi="Arial" w:cs="Arial"/>
          <w:sz w:val="24"/>
        </w:rPr>
      </w:pPr>
      <w:r w:rsidRPr="00D02E60">
        <w:rPr>
          <w:rFonts w:ascii="Arial" w:hAnsi="Arial" w:cs="Arial"/>
          <w:sz w:val="24"/>
        </w:rPr>
        <w:t>Adequate</w:t>
      </w:r>
      <w:r w:rsidRPr="00D02E60">
        <w:rPr>
          <w:rFonts w:ascii="Arial" w:hAnsi="Arial" w:cs="Arial"/>
          <w:spacing w:val="-5"/>
          <w:sz w:val="24"/>
        </w:rPr>
        <w:t xml:space="preserve"> </w:t>
      </w:r>
      <w:r w:rsidRPr="00D02E60">
        <w:rPr>
          <w:rFonts w:ascii="Arial" w:hAnsi="Arial" w:cs="Arial"/>
          <w:sz w:val="24"/>
        </w:rPr>
        <w:t>financial</w:t>
      </w:r>
      <w:r w:rsidRPr="00D02E60">
        <w:rPr>
          <w:rFonts w:ascii="Arial" w:hAnsi="Arial" w:cs="Arial"/>
          <w:spacing w:val="-2"/>
          <w:sz w:val="24"/>
        </w:rPr>
        <w:t xml:space="preserve"> </w:t>
      </w:r>
      <w:r w:rsidRPr="00D02E60">
        <w:rPr>
          <w:rFonts w:ascii="Arial" w:hAnsi="Arial" w:cs="Arial"/>
          <w:sz w:val="24"/>
        </w:rPr>
        <w:t>information</w:t>
      </w:r>
      <w:r w:rsidRPr="00D02E60">
        <w:rPr>
          <w:rFonts w:ascii="Arial" w:hAnsi="Arial" w:cs="Arial"/>
          <w:spacing w:val="-2"/>
          <w:sz w:val="24"/>
        </w:rPr>
        <w:t xml:space="preserve"> </w:t>
      </w:r>
      <w:r w:rsidRPr="00D02E60">
        <w:rPr>
          <w:rFonts w:ascii="Arial" w:hAnsi="Arial" w:cs="Arial"/>
          <w:sz w:val="24"/>
        </w:rPr>
        <w:t>for</w:t>
      </w:r>
      <w:r w:rsidRPr="00D02E60">
        <w:rPr>
          <w:rFonts w:ascii="Arial" w:hAnsi="Arial" w:cs="Arial"/>
          <w:spacing w:val="-3"/>
          <w:sz w:val="24"/>
        </w:rPr>
        <w:t xml:space="preserve"> </w:t>
      </w:r>
      <w:r w:rsidRPr="00D02E60">
        <w:rPr>
          <w:rFonts w:ascii="Arial" w:hAnsi="Arial" w:cs="Arial"/>
          <w:sz w:val="24"/>
        </w:rPr>
        <w:t>the</w:t>
      </w:r>
      <w:r w:rsidRPr="00D02E60">
        <w:rPr>
          <w:rFonts w:ascii="Arial" w:hAnsi="Arial" w:cs="Arial"/>
          <w:spacing w:val="-3"/>
          <w:sz w:val="24"/>
        </w:rPr>
        <w:t xml:space="preserve"> </w:t>
      </w:r>
      <w:r w:rsidRPr="00D02E60">
        <w:rPr>
          <w:rFonts w:ascii="Arial" w:hAnsi="Arial" w:cs="Arial"/>
          <w:sz w:val="24"/>
        </w:rPr>
        <w:t>agency's management</w:t>
      </w:r>
      <w:r w:rsidRPr="00D02E60">
        <w:rPr>
          <w:rFonts w:ascii="Arial" w:hAnsi="Arial" w:cs="Arial"/>
          <w:spacing w:val="-2"/>
          <w:sz w:val="24"/>
        </w:rPr>
        <w:t xml:space="preserve"> </w:t>
      </w:r>
      <w:r w:rsidRPr="00D02E60">
        <w:rPr>
          <w:rFonts w:ascii="Arial" w:hAnsi="Arial" w:cs="Arial"/>
          <w:sz w:val="24"/>
        </w:rPr>
        <w:t>purposes;</w:t>
      </w:r>
      <w:r w:rsidRPr="00D02E60">
        <w:rPr>
          <w:rFonts w:ascii="Arial" w:hAnsi="Arial" w:cs="Arial"/>
          <w:spacing w:val="-1"/>
          <w:sz w:val="24"/>
        </w:rPr>
        <w:t xml:space="preserve"> </w:t>
      </w:r>
      <w:r w:rsidRPr="00D02E60">
        <w:rPr>
          <w:rFonts w:ascii="Arial" w:hAnsi="Arial" w:cs="Arial"/>
          <w:spacing w:val="-5"/>
          <w:sz w:val="24"/>
        </w:rPr>
        <w:t>and</w:t>
      </w:r>
    </w:p>
    <w:p w14:paraId="73697008" w14:textId="77777777" w:rsidR="00894B0A" w:rsidRPr="00D02E60" w:rsidRDefault="00894B0A" w:rsidP="00D02E60">
      <w:pPr>
        <w:pStyle w:val="BodyText"/>
        <w:rPr>
          <w:rFonts w:ascii="Arial" w:hAnsi="Arial" w:cs="Arial"/>
        </w:rPr>
      </w:pPr>
    </w:p>
    <w:p w14:paraId="73697009" w14:textId="77777777" w:rsidR="00894B0A" w:rsidRPr="00D02E60" w:rsidRDefault="00F53CE4" w:rsidP="00D02E60">
      <w:pPr>
        <w:pStyle w:val="ListParagraph"/>
        <w:numPr>
          <w:ilvl w:val="1"/>
          <w:numId w:val="1"/>
        </w:numPr>
        <w:tabs>
          <w:tab w:val="left" w:pos="1200"/>
        </w:tabs>
        <w:ind w:left="720" w:firstLine="0"/>
        <w:rPr>
          <w:rFonts w:ascii="Arial" w:hAnsi="Arial" w:cs="Arial"/>
          <w:sz w:val="24"/>
        </w:rPr>
      </w:pPr>
      <w:r w:rsidRPr="00D02E60">
        <w:rPr>
          <w:rFonts w:ascii="Arial" w:hAnsi="Arial" w:cs="Arial"/>
          <w:sz w:val="24"/>
        </w:rPr>
        <w:t>Control</w:t>
      </w:r>
      <w:r w:rsidRPr="00D02E60">
        <w:rPr>
          <w:rFonts w:ascii="Arial" w:hAnsi="Arial" w:cs="Arial"/>
          <w:spacing w:val="-5"/>
          <w:sz w:val="24"/>
        </w:rPr>
        <w:t xml:space="preserve"> </w:t>
      </w:r>
      <w:r w:rsidRPr="00D02E60">
        <w:rPr>
          <w:rFonts w:ascii="Arial" w:hAnsi="Arial" w:cs="Arial"/>
          <w:sz w:val="24"/>
        </w:rPr>
        <w:t>and</w:t>
      </w:r>
      <w:r w:rsidRPr="00D02E60">
        <w:rPr>
          <w:rFonts w:ascii="Arial" w:hAnsi="Arial" w:cs="Arial"/>
          <w:spacing w:val="-5"/>
          <w:sz w:val="24"/>
        </w:rPr>
        <w:t xml:space="preserve"> </w:t>
      </w:r>
      <w:r w:rsidRPr="00D02E60">
        <w:rPr>
          <w:rFonts w:ascii="Arial" w:hAnsi="Arial" w:cs="Arial"/>
          <w:sz w:val="24"/>
        </w:rPr>
        <w:t>accountability</w:t>
      </w:r>
      <w:r w:rsidRPr="00D02E60">
        <w:rPr>
          <w:rFonts w:ascii="Arial" w:hAnsi="Arial" w:cs="Arial"/>
          <w:spacing w:val="-7"/>
          <w:sz w:val="24"/>
        </w:rPr>
        <w:t xml:space="preserve"> </w:t>
      </w:r>
      <w:r w:rsidRPr="00D02E60">
        <w:rPr>
          <w:rFonts w:ascii="Arial" w:hAnsi="Arial" w:cs="Arial"/>
          <w:sz w:val="24"/>
        </w:rPr>
        <w:t>of</w:t>
      </w:r>
      <w:r w:rsidRPr="00D02E60">
        <w:rPr>
          <w:rFonts w:ascii="Arial" w:hAnsi="Arial" w:cs="Arial"/>
          <w:spacing w:val="-4"/>
          <w:sz w:val="24"/>
        </w:rPr>
        <w:t xml:space="preserve"> </w:t>
      </w:r>
      <w:r w:rsidRPr="00D02E60">
        <w:rPr>
          <w:rFonts w:ascii="Arial" w:hAnsi="Arial" w:cs="Arial"/>
          <w:sz w:val="24"/>
        </w:rPr>
        <w:t>assets--effective</w:t>
      </w:r>
      <w:r w:rsidRPr="00D02E60">
        <w:rPr>
          <w:rFonts w:ascii="Arial" w:hAnsi="Arial" w:cs="Arial"/>
          <w:spacing w:val="-6"/>
          <w:sz w:val="24"/>
        </w:rPr>
        <w:t xml:space="preserve"> </w:t>
      </w:r>
      <w:r w:rsidRPr="00D02E60">
        <w:rPr>
          <w:rFonts w:ascii="Arial" w:hAnsi="Arial" w:cs="Arial"/>
          <w:sz w:val="24"/>
        </w:rPr>
        <w:t>control</w:t>
      </w:r>
      <w:r w:rsidRPr="00D02E60">
        <w:rPr>
          <w:rFonts w:ascii="Arial" w:hAnsi="Arial" w:cs="Arial"/>
          <w:spacing w:val="-5"/>
          <w:sz w:val="24"/>
        </w:rPr>
        <w:t xml:space="preserve"> </w:t>
      </w:r>
      <w:r w:rsidRPr="00D02E60">
        <w:rPr>
          <w:rFonts w:ascii="Arial" w:hAnsi="Arial" w:cs="Arial"/>
          <w:sz w:val="24"/>
        </w:rPr>
        <w:t>over,</w:t>
      </w:r>
      <w:r w:rsidRPr="00D02E60">
        <w:rPr>
          <w:rFonts w:ascii="Arial" w:hAnsi="Arial" w:cs="Arial"/>
          <w:spacing w:val="-5"/>
          <w:sz w:val="24"/>
        </w:rPr>
        <w:t xml:space="preserve"> </w:t>
      </w:r>
      <w:r w:rsidRPr="00D02E60">
        <w:rPr>
          <w:rFonts w:ascii="Arial" w:hAnsi="Arial" w:cs="Arial"/>
          <w:sz w:val="24"/>
        </w:rPr>
        <w:t>and</w:t>
      </w:r>
      <w:r w:rsidRPr="00D02E60">
        <w:rPr>
          <w:rFonts w:ascii="Arial" w:hAnsi="Arial" w:cs="Arial"/>
          <w:spacing w:val="-5"/>
          <w:sz w:val="24"/>
        </w:rPr>
        <w:t xml:space="preserve"> </w:t>
      </w:r>
      <w:r w:rsidRPr="00D02E60">
        <w:rPr>
          <w:rFonts w:ascii="Arial" w:hAnsi="Arial" w:cs="Arial"/>
          <w:sz w:val="24"/>
        </w:rPr>
        <w:t>accountability for, all funds and assets.</w:t>
      </w:r>
    </w:p>
    <w:p w14:paraId="7369700A" w14:textId="77777777" w:rsidR="00894B0A" w:rsidRPr="00D02E60" w:rsidRDefault="00894B0A" w:rsidP="00D02E60">
      <w:pPr>
        <w:pStyle w:val="BodyText"/>
        <w:rPr>
          <w:rFonts w:ascii="Arial" w:hAnsi="Arial" w:cs="Arial"/>
        </w:rPr>
      </w:pPr>
    </w:p>
    <w:p w14:paraId="7369700B" w14:textId="77777777" w:rsidR="00894B0A" w:rsidRPr="00D02E60" w:rsidRDefault="00F53CE4" w:rsidP="00D02E60">
      <w:pPr>
        <w:pStyle w:val="BodyText"/>
        <w:rPr>
          <w:rFonts w:ascii="Arial" w:hAnsi="Arial" w:cs="Arial"/>
        </w:rPr>
      </w:pPr>
      <w:r w:rsidRPr="00D02E60">
        <w:rPr>
          <w:rFonts w:ascii="Arial" w:hAnsi="Arial" w:cs="Arial"/>
        </w:rPr>
        <w:t xml:space="preserve">The Department's varied programs and supporting activities give rise to </w:t>
      </w:r>
      <w:proofErr w:type="gramStart"/>
      <w:r w:rsidRPr="00D02E60">
        <w:rPr>
          <w:rFonts w:ascii="Arial" w:hAnsi="Arial" w:cs="Arial"/>
        </w:rPr>
        <w:t>a number of</w:t>
      </w:r>
      <w:proofErr w:type="gramEnd"/>
      <w:r w:rsidRPr="00D02E60">
        <w:rPr>
          <w:rFonts w:ascii="Arial" w:hAnsi="Arial" w:cs="Arial"/>
        </w:rPr>
        <w:t xml:space="preserve"> financial management requirements.</w:t>
      </w:r>
      <w:r w:rsidRPr="00D02E60">
        <w:rPr>
          <w:rFonts w:ascii="Arial" w:hAnsi="Arial" w:cs="Arial"/>
          <w:spacing w:val="40"/>
        </w:rPr>
        <w:t xml:space="preserve"> </w:t>
      </w:r>
      <w:r w:rsidRPr="00D02E60">
        <w:rPr>
          <w:rFonts w:ascii="Arial" w:hAnsi="Arial" w:cs="Arial"/>
        </w:rPr>
        <w:t>The Department's financial systems and operations must</w:t>
      </w:r>
      <w:r w:rsidRPr="00D02E60">
        <w:rPr>
          <w:rFonts w:ascii="Arial" w:hAnsi="Arial" w:cs="Arial"/>
          <w:spacing w:val="-3"/>
        </w:rPr>
        <w:t xml:space="preserve"> </w:t>
      </w:r>
      <w:r w:rsidRPr="00D02E60">
        <w:rPr>
          <w:rFonts w:ascii="Arial" w:hAnsi="Arial" w:cs="Arial"/>
        </w:rPr>
        <w:t>therefore</w:t>
      </w:r>
      <w:r w:rsidRPr="00D02E60">
        <w:rPr>
          <w:rFonts w:ascii="Arial" w:hAnsi="Arial" w:cs="Arial"/>
          <w:spacing w:val="-4"/>
        </w:rPr>
        <w:t xml:space="preserve"> </w:t>
      </w:r>
      <w:r w:rsidRPr="00D02E60">
        <w:rPr>
          <w:rFonts w:ascii="Arial" w:hAnsi="Arial" w:cs="Arial"/>
        </w:rPr>
        <w:t>be</w:t>
      </w:r>
      <w:r w:rsidRPr="00D02E60">
        <w:rPr>
          <w:rFonts w:ascii="Arial" w:hAnsi="Arial" w:cs="Arial"/>
          <w:spacing w:val="-4"/>
        </w:rPr>
        <w:t xml:space="preserve"> </w:t>
      </w:r>
      <w:r w:rsidRPr="00D02E60">
        <w:rPr>
          <w:rFonts w:ascii="Arial" w:hAnsi="Arial" w:cs="Arial"/>
        </w:rPr>
        <w:t>implemented</w:t>
      </w:r>
      <w:r w:rsidRPr="00D02E60">
        <w:rPr>
          <w:rFonts w:ascii="Arial" w:hAnsi="Arial" w:cs="Arial"/>
          <w:spacing w:val="-3"/>
        </w:rPr>
        <w:t xml:space="preserve"> </w:t>
      </w:r>
      <w:proofErr w:type="gramStart"/>
      <w:r w:rsidRPr="00D02E60">
        <w:rPr>
          <w:rFonts w:ascii="Arial" w:hAnsi="Arial" w:cs="Arial"/>
        </w:rPr>
        <w:t>so</w:t>
      </w:r>
      <w:r w:rsidRPr="00D02E60">
        <w:rPr>
          <w:rFonts w:ascii="Arial" w:hAnsi="Arial" w:cs="Arial"/>
          <w:spacing w:val="-3"/>
        </w:rPr>
        <w:t xml:space="preserve"> </w:t>
      </w:r>
      <w:r w:rsidRPr="00D02E60">
        <w:rPr>
          <w:rFonts w:ascii="Arial" w:hAnsi="Arial" w:cs="Arial"/>
        </w:rPr>
        <w:t>as</w:t>
      </w:r>
      <w:r w:rsidRPr="00D02E60">
        <w:rPr>
          <w:rFonts w:ascii="Arial" w:hAnsi="Arial" w:cs="Arial"/>
          <w:spacing w:val="-3"/>
        </w:rPr>
        <w:t xml:space="preserve"> </w:t>
      </w:r>
      <w:r w:rsidRPr="00D02E60">
        <w:rPr>
          <w:rFonts w:ascii="Arial" w:hAnsi="Arial" w:cs="Arial"/>
        </w:rPr>
        <w:t>to</w:t>
      </w:r>
      <w:proofErr w:type="gramEnd"/>
      <w:r w:rsidRPr="00D02E60">
        <w:rPr>
          <w:rFonts w:ascii="Arial" w:hAnsi="Arial" w:cs="Arial"/>
          <w:spacing w:val="-3"/>
        </w:rPr>
        <w:t xml:space="preserve"> </w:t>
      </w:r>
      <w:r w:rsidRPr="00D02E60">
        <w:rPr>
          <w:rFonts w:ascii="Arial" w:hAnsi="Arial" w:cs="Arial"/>
        </w:rPr>
        <w:t>cost-effectively</w:t>
      </w:r>
      <w:r w:rsidRPr="00D02E60">
        <w:rPr>
          <w:rFonts w:ascii="Arial" w:hAnsi="Arial" w:cs="Arial"/>
          <w:spacing w:val="-8"/>
        </w:rPr>
        <w:t xml:space="preserve"> </w:t>
      </w:r>
      <w:r w:rsidRPr="00D02E60">
        <w:rPr>
          <w:rFonts w:ascii="Arial" w:hAnsi="Arial" w:cs="Arial"/>
        </w:rPr>
        <w:t>satisfy</w:t>
      </w:r>
      <w:r w:rsidRPr="00D02E60">
        <w:rPr>
          <w:rFonts w:ascii="Arial" w:hAnsi="Arial" w:cs="Arial"/>
          <w:spacing w:val="-8"/>
        </w:rPr>
        <w:t xml:space="preserve"> </w:t>
      </w:r>
      <w:r w:rsidRPr="00D02E60">
        <w:rPr>
          <w:rFonts w:ascii="Arial" w:hAnsi="Arial" w:cs="Arial"/>
        </w:rPr>
        <w:t>these</w:t>
      </w:r>
      <w:r w:rsidRPr="00D02E60">
        <w:rPr>
          <w:rFonts w:ascii="Arial" w:hAnsi="Arial" w:cs="Arial"/>
          <w:spacing w:val="-4"/>
        </w:rPr>
        <w:t xml:space="preserve"> </w:t>
      </w:r>
      <w:r w:rsidRPr="00D02E60">
        <w:rPr>
          <w:rFonts w:ascii="Arial" w:hAnsi="Arial" w:cs="Arial"/>
        </w:rPr>
        <w:t>varied</w:t>
      </w:r>
      <w:r w:rsidRPr="00D02E60">
        <w:rPr>
          <w:rFonts w:ascii="Arial" w:hAnsi="Arial" w:cs="Arial"/>
          <w:spacing w:val="-3"/>
        </w:rPr>
        <w:t xml:space="preserve"> </w:t>
      </w:r>
      <w:r w:rsidRPr="00D02E60">
        <w:rPr>
          <w:rFonts w:ascii="Arial" w:hAnsi="Arial" w:cs="Arial"/>
        </w:rPr>
        <w:t>requirements. Among these are the following:</w:t>
      </w:r>
    </w:p>
    <w:p w14:paraId="0C6E4A79" w14:textId="77777777" w:rsidR="00082B9F" w:rsidRDefault="00082B9F" w:rsidP="00082B9F">
      <w:pPr>
        <w:widowControl/>
        <w:tabs>
          <w:tab w:val="left" w:pos="720"/>
        </w:tabs>
        <w:autoSpaceDE/>
        <w:autoSpaceDN/>
        <w:spacing w:after="160"/>
        <w:rPr>
          <w:rFonts w:ascii="Arial" w:hAnsi="Arial" w:cs="Arial"/>
          <w:b/>
          <w:bCs/>
          <w:color w:val="000000"/>
          <w:kern w:val="2"/>
          <w:sz w:val="24"/>
          <w:szCs w:val="24"/>
          <w14:ligatures w14:val="standardContextual"/>
        </w:rPr>
      </w:pPr>
    </w:p>
    <w:p w14:paraId="67798820" w14:textId="00E5D6CE" w:rsidR="00082B9F" w:rsidRPr="00082B9F" w:rsidRDefault="00082B9F" w:rsidP="00082B9F">
      <w:pPr>
        <w:widowControl/>
        <w:tabs>
          <w:tab w:val="left" w:pos="720"/>
        </w:tabs>
        <w:autoSpaceDE/>
        <w:autoSpaceDN/>
        <w:spacing w:after="160"/>
        <w:rPr>
          <w:rFonts w:ascii="Arial" w:hAnsi="Arial" w:cs="Arial"/>
          <w:b/>
          <w:bCs/>
          <w:color w:val="000000"/>
          <w:kern w:val="2"/>
          <w:sz w:val="24"/>
          <w:szCs w:val="24"/>
          <w14:ligatures w14:val="standardContextual"/>
        </w:rPr>
      </w:pPr>
      <w:r>
        <w:rPr>
          <w:rFonts w:ascii="Arial" w:hAnsi="Arial" w:cs="Arial"/>
          <w:b/>
          <w:bCs/>
          <w:color w:val="000000"/>
          <w:kern w:val="2"/>
          <w:sz w:val="24"/>
          <w:szCs w:val="24"/>
          <w14:ligatures w14:val="standardContextual"/>
        </w:rPr>
        <w:t>3-1. Accommodation and Support of Sources and Methods of Financing</w:t>
      </w:r>
    </w:p>
    <w:p w14:paraId="3C68200C" w14:textId="77777777" w:rsidR="00082B9F" w:rsidRPr="00082B9F" w:rsidRDefault="00082B9F" w:rsidP="00082B9F">
      <w:pPr>
        <w:pStyle w:val="BodyText"/>
        <w:spacing w:before="276"/>
        <w:ind w:right="559"/>
        <w:rPr>
          <w:rFonts w:ascii="Arial" w:hAnsi="Arial" w:cs="Arial"/>
        </w:rPr>
      </w:pPr>
      <w:r w:rsidRPr="00082B9F">
        <w:rPr>
          <w:rFonts w:ascii="Arial" w:hAnsi="Arial" w:cs="Arial"/>
        </w:rPr>
        <w:t>While much of the Department's funding is obtained from annual appropriations,</w:t>
      </w:r>
      <w:r w:rsidRPr="00082B9F">
        <w:rPr>
          <w:rFonts w:ascii="Arial" w:hAnsi="Arial" w:cs="Arial"/>
          <w:spacing w:val="-5"/>
        </w:rPr>
        <w:t xml:space="preserve"> </w:t>
      </w:r>
      <w:r w:rsidRPr="00082B9F">
        <w:rPr>
          <w:rFonts w:ascii="Arial" w:hAnsi="Arial" w:cs="Arial"/>
        </w:rPr>
        <w:t>bureaus</w:t>
      </w:r>
      <w:r w:rsidRPr="00082B9F">
        <w:rPr>
          <w:rFonts w:ascii="Arial" w:hAnsi="Arial" w:cs="Arial"/>
          <w:spacing w:val="-5"/>
        </w:rPr>
        <w:t xml:space="preserve"> </w:t>
      </w:r>
      <w:r w:rsidRPr="00082B9F">
        <w:rPr>
          <w:rFonts w:ascii="Arial" w:hAnsi="Arial" w:cs="Arial"/>
        </w:rPr>
        <w:t>also</w:t>
      </w:r>
      <w:r w:rsidRPr="00082B9F">
        <w:rPr>
          <w:rFonts w:ascii="Arial" w:hAnsi="Arial" w:cs="Arial"/>
          <w:spacing w:val="-5"/>
        </w:rPr>
        <w:t xml:space="preserve"> </w:t>
      </w:r>
      <w:r w:rsidRPr="00082B9F">
        <w:rPr>
          <w:rFonts w:ascii="Arial" w:hAnsi="Arial" w:cs="Arial"/>
        </w:rPr>
        <w:t>obtain</w:t>
      </w:r>
      <w:r w:rsidRPr="00082B9F">
        <w:rPr>
          <w:rFonts w:ascii="Arial" w:hAnsi="Arial" w:cs="Arial"/>
          <w:spacing w:val="-5"/>
        </w:rPr>
        <w:t xml:space="preserve"> </w:t>
      </w:r>
      <w:r w:rsidRPr="00082B9F">
        <w:rPr>
          <w:rFonts w:ascii="Arial" w:hAnsi="Arial" w:cs="Arial"/>
        </w:rPr>
        <w:t>funds</w:t>
      </w:r>
      <w:r w:rsidRPr="00082B9F">
        <w:rPr>
          <w:rFonts w:ascii="Arial" w:hAnsi="Arial" w:cs="Arial"/>
          <w:spacing w:val="-5"/>
        </w:rPr>
        <w:t xml:space="preserve"> </w:t>
      </w:r>
      <w:r w:rsidRPr="00082B9F">
        <w:rPr>
          <w:rFonts w:ascii="Arial" w:hAnsi="Arial" w:cs="Arial"/>
        </w:rPr>
        <w:t>from</w:t>
      </w:r>
      <w:r w:rsidRPr="00082B9F">
        <w:rPr>
          <w:rFonts w:ascii="Arial" w:hAnsi="Arial" w:cs="Arial"/>
          <w:spacing w:val="-5"/>
        </w:rPr>
        <w:t xml:space="preserve"> </w:t>
      </w:r>
      <w:r w:rsidRPr="00082B9F">
        <w:rPr>
          <w:rFonts w:ascii="Arial" w:hAnsi="Arial" w:cs="Arial"/>
        </w:rPr>
        <w:t>multi-year</w:t>
      </w:r>
      <w:r w:rsidRPr="00082B9F">
        <w:rPr>
          <w:rFonts w:ascii="Arial" w:hAnsi="Arial" w:cs="Arial"/>
          <w:spacing w:val="-6"/>
        </w:rPr>
        <w:t xml:space="preserve"> </w:t>
      </w:r>
      <w:r w:rsidRPr="00082B9F">
        <w:rPr>
          <w:rFonts w:ascii="Arial" w:hAnsi="Arial" w:cs="Arial"/>
        </w:rPr>
        <w:t>and</w:t>
      </w:r>
      <w:r w:rsidRPr="00082B9F">
        <w:rPr>
          <w:rFonts w:ascii="Arial" w:hAnsi="Arial" w:cs="Arial"/>
          <w:spacing w:val="-5"/>
        </w:rPr>
        <w:t xml:space="preserve"> </w:t>
      </w:r>
      <w:r w:rsidRPr="00082B9F">
        <w:rPr>
          <w:rFonts w:ascii="Arial" w:hAnsi="Arial" w:cs="Arial"/>
        </w:rPr>
        <w:t>no-year appropriations, revenues from sales of documents and services to the public, and work for other Government agencies.</w:t>
      </w:r>
      <w:r w:rsidRPr="00082B9F">
        <w:rPr>
          <w:rFonts w:ascii="Arial" w:hAnsi="Arial" w:cs="Arial"/>
          <w:spacing w:val="40"/>
        </w:rPr>
        <w:t xml:space="preserve"> </w:t>
      </w:r>
      <w:r w:rsidRPr="00082B9F">
        <w:rPr>
          <w:rFonts w:ascii="Arial" w:hAnsi="Arial" w:cs="Arial"/>
        </w:rPr>
        <w:t>The bureaus also administer a variety of trust funds, such as for managing combined Federal-State programs and gifts and bequests to the Department.</w:t>
      </w:r>
    </w:p>
    <w:p w14:paraId="01A23FD5" w14:textId="77777777" w:rsidR="00082B9F" w:rsidRPr="00082B9F" w:rsidRDefault="00082B9F" w:rsidP="00082B9F">
      <w:pPr>
        <w:pStyle w:val="BodyText"/>
        <w:spacing w:before="276"/>
        <w:ind w:right="195"/>
        <w:rPr>
          <w:rFonts w:ascii="Arial" w:hAnsi="Arial" w:cs="Arial"/>
        </w:rPr>
      </w:pPr>
      <w:r w:rsidRPr="00082B9F">
        <w:rPr>
          <w:rFonts w:ascii="Arial" w:hAnsi="Arial" w:cs="Arial"/>
        </w:rPr>
        <w:t>Methods of financing include the use of contract authorizations, management</w:t>
      </w:r>
      <w:r w:rsidRPr="00082B9F">
        <w:rPr>
          <w:rFonts w:ascii="Arial" w:hAnsi="Arial" w:cs="Arial"/>
          <w:spacing w:val="-7"/>
        </w:rPr>
        <w:t xml:space="preserve"> </w:t>
      </w:r>
      <w:r w:rsidRPr="00082B9F">
        <w:rPr>
          <w:rFonts w:ascii="Arial" w:hAnsi="Arial" w:cs="Arial"/>
        </w:rPr>
        <w:t>funds,</w:t>
      </w:r>
      <w:r w:rsidRPr="00082B9F">
        <w:rPr>
          <w:rFonts w:ascii="Arial" w:hAnsi="Arial" w:cs="Arial"/>
          <w:spacing w:val="-7"/>
        </w:rPr>
        <w:t xml:space="preserve"> </w:t>
      </w:r>
      <w:r w:rsidRPr="00082B9F">
        <w:rPr>
          <w:rFonts w:ascii="Arial" w:hAnsi="Arial" w:cs="Arial"/>
        </w:rPr>
        <w:t>intra-governmental</w:t>
      </w:r>
      <w:r w:rsidRPr="00082B9F">
        <w:rPr>
          <w:rFonts w:ascii="Arial" w:hAnsi="Arial" w:cs="Arial"/>
          <w:spacing w:val="-5"/>
        </w:rPr>
        <w:t xml:space="preserve"> </w:t>
      </w:r>
      <w:r w:rsidRPr="00082B9F">
        <w:rPr>
          <w:rFonts w:ascii="Arial" w:hAnsi="Arial" w:cs="Arial"/>
        </w:rPr>
        <w:t>and</w:t>
      </w:r>
      <w:r w:rsidRPr="00082B9F">
        <w:rPr>
          <w:rFonts w:ascii="Arial" w:hAnsi="Arial" w:cs="Arial"/>
          <w:spacing w:val="-7"/>
        </w:rPr>
        <w:t xml:space="preserve"> </w:t>
      </w:r>
      <w:r w:rsidRPr="00082B9F">
        <w:rPr>
          <w:rFonts w:ascii="Arial" w:hAnsi="Arial" w:cs="Arial"/>
        </w:rPr>
        <w:t>public</w:t>
      </w:r>
      <w:r w:rsidRPr="00082B9F">
        <w:rPr>
          <w:rFonts w:ascii="Arial" w:hAnsi="Arial" w:cs="Arial"/>
          <w:spacing w:val="-8"/>
        </w:rPr>
        <w:t xml:space="preserve"> </w:t>
      </w:r>
      <w:r w:rsidRPr="00082B9F">
        <w:rPr>
          <w:rFonts w:ascii="Arial" w:hAnsi="Arial" w:cs="Arial"/>
        </w:rPr>
        <w:t>enterprise</w:t>
      </w:r>
      <w:r w:rsidRPr="00082B9F">
        <w:rPr>
          <w:rFonts w:ascii="Arial" w:hAnsi="Arial" w:cs="Arial"/>
          <w:spacing w:val="-8"/>
        </w:rPr>
        <w:t xml:space="preserve"> </w:t>
      </w:r>
      <w:r w:rsidRPr="00082B9F">
        <w:rPr>
          <w:rFonts w:ascii="Arial" w:hAnsi="Arial" w:cs="Arial"/>
        </w:rPr>
        <w:t>revolving funds, consolidated working capital funds, and franchise funds for the distribution of overhead and joint service costs between Department appropriations as well as for the performance of work for other Government agencies.</w:t>
      </w:r>
    </w:p>
    <w:p w14:paraId="48778F31" w14:textId="77777777" w:rsidR="00082B9F" w:rsidRDefault="00082B9F" w:rsidP="00082B9F">
      <w:pPr>
        <w:pStyle w:val="BodyText"/>
      </w:pPr>
    </w:p>
    <w:p w14:paraId="7369700C" w14:textId="77777777" w:rsidR="00894B0A" w:rsidRDefault="00894B0A">
      <w:pPr>
        <w:sectPr w:rsidR="00894B0A">
          <w:pgSz w:w="12240" w:h="15840"/>
          <w:pgMar w:top="1340" w:right="1700" w:bottom="280" w:left="1680" w:header="725" w:footer="0" w:gutter="0"/>
          <w:cols w:space="720"/>
        </w:sectPr>
      </w:pPr>
    </w:p>
    <w:p w14:paraId="73697012" w14:textId="4F48C9B2" w:rsidR="00894B0A" w:rsidRPr="00082B9F" w:rsidRDefault="00082B9F" w:rsidP="00082B9F">
      <w:pPr>
        <w:widowControl/>
        <w:tabs>
          <w:tab w:val="left" w:pos="720"/>
        </w:tabs>
        <w:autoSpaceDE/>
        <w:autoSpaceDN/>
        <w:spacing w:after="160"/>
        <w:rPr>
          <w:rFonts w:ascii="Arial" w:hAnsi="Arial" w:cs="Arial"/>
          <w:b/>
          <w:bCs/>
          <w:color w:val="000000"/>
          <w:kern w:val="2"/>
          <w:sz w:val="24"/>
          <w:szCs w:val="24"/>
          <w14:ligatures w14:val="standardContextual"/>
        </w:rPr>
      </w:pPr>
      <w:r w:rsidRPr="00082B9F">
        <w:rPr>
          <w:rFonts w:ascii="Arial" w:hAnsi="Arial" w:cs="Arial"/>
          <w:b/>
          <w:bCs/>
          <w:color w:val="000000"/>
          <w:kern w:val="2"/>
          <w:sz w:val="24"/>
          <w:szCs w:val="24"/>
          <w14:ligatures w14:val="standardContextual"/>
        </w:rPr>
        <w:lastRenderedPageBreak/>
        <w:t>3-</w:t>
      </w:r>
      <w:r>
        <w:rPr>
          <w:rFonts w:ascii="Arial" w:hAnsi="Arial" w:cs="Arial"/>
          <w:b/>
          <w:bCs/>
          <w:color w:val="000000"/>
          <w:kern w:val="2"/>
          <w:sz w:val="24"/>
          <w:szCs w:val="24"/>
          <w14:ligatures w14:val="standardContextual"/>
        </w:rPr>
        <w:t>2. Standardization of Accounting Classification Coding Structure(s) and Other Needed Common Classifications</w:t>
      </w:r>
    </w:p>
    <w:p w14:paraId="73697013" w14:textId="77777777" w:rsidR="00894B0A" w:rsidRPr="00F01C15" w:rsidRDefault="00F53CE4" w:rsidP="00082B9F">
      <w:pPr>
        <w:pStyle w:val="BodyText"/>
        <w:rPr>
          <w:rFonts w:ascii="Arial" w:hAnsi="Arial" w:cs="Arial"/>
        </w:rPr>
      </w:pPr>
      <w:r w:rsidRPr="00F01C15">
        <w:rPr>
          <w:rFonts w:ascii="Arial" w:hAnsi="Arial" w:cs="Arial"/>
        </w:rPr>
        <w:t>Common classifications will also permit the evaluation of performance against</w:t>
      </w:r>
      <w:r w:rsidRPr="00F01C15">
        <w:rPr>
          <w:rFonts w:ascii="Arial" w:hAnsi="Arial" w:cs="Arial"/>
          <w:spacing w:val="-3"/>
        </w:rPr>
        <w:t xml:space="preserve"> </w:t>
      </w:r>
      <w:r w:rsidRPr="00F01C15">
        <w:rPr>
          <w:rFonts w:ascii="Arial" w:hAnsi="Arial" w:cs="Arial"/>
        </w:rPr>
        <w:t>plans</w:t>
      </w:r>
      <w:r w:rsidRPr="00F01C15">
        <w:rPr>
          <w:rFonts w:ascii="Arial" w:hAnsi="Arial" w:cs="Arial"/>
          <w:spacing w:val="-3"/>
        </w:rPr>
        <w:t xml:space="preserve"> </w:t>
      </w:r>
      <w:r w:rsidRPr="00F01C15">
        <w:rPr>
          <w:rFonts w:ascii="Arial" w:hAnsi="Arial" w:cs="Arial"/>
        </w:rPr>
        <w:t>at</w:t>
      </w:r>
      <w:r w:rsidRPr="00F01C15">
        <w:rPr>
          <w:rFonts w:ascii="Arial" w:hAnsi="Arial" w:cs="Arial"/>
          <w:spacing w:val="-3"/>
        </w:rPr>
        <w:t xml:space="preserve"> </w:t>
      </w:r>
      <w:r w:rsidRPr="00F01C15">
        <w:rPr>
          <w:rFonts w:ascii="Arial" w:hAnsi="Arial" w:cs="Arial"/>
        </w:rPr>
        <w:t>all</w:t>
      </w:r>
      <w:r w:rsidRPr="00F01C15">
        <w:rPr>
          <w:rFonts w:ascii="Arial" w:hAnsi="Arial" w:cs="Arial"/>
          <w:spacing w:val="-3"/>
        </w:rPr>
        <w:t xml:space="preserve"> </w:t>
      </w:r>
      <w:r w:rsidRPr="00F01C15">
        <w:rPr>
          <w:rFonts w:ascii="Arial" w:hAnsi="Arial" w:cs="Arial"/>
        </w:rPr>
        <w:t>levels</w:t>
      </w:r>
      <w:r w:rsidRPr="00F01C15">
        <w:rPr>
          <w:rFonts w:ascii="Arial" w:hAnsi="Arial" w:cs="Arial"/>
          <w:spacing w:val="-2"/>
        </w:rPr>
        <w:t xml:space="preserve"> </w:t>
      </w:r>
      <w:r w:rsidRPr="00F01C15">
        <w:rPr>
          <w:rFonts w:ascii="Arial" w:hAnsi="Arial" w:cs="Arial"/>
        </w:rPr>
        <w:t>of</w:t>
      </w:r>
      <w:r w:rsidRPr="00F01C15">
        <w:rPr>
          <w:rFonts w:ascii="Arial" w:hAnsi="Arial" w:cs="Arial"/>
          <w:spacing w:val="-4"/>
        </w:rPr>
        <w:t xml:space="preserve"> </w:t>
      </w:r>
      <w:r w:rsidRPr="00F01C15">
        <w:rPr>
          <w:rFonts w:ascii="Arial" w:hAnsi="Arial" w:cs="Arial"/>
        </w:rPr>
        <w:t>management,</w:t>
      </w:r>
      <w:r w:rsidRPr="00F01C15">
        <w:rPr>
          <w:rFonts w:ascii="Arial" w:hAnsi="Arial" w:cs="Arial"/>
          <w:spacing w:val="-3"/>
        </w:rPr>
        <w:t xml:space="preserve"> </w:t>
      </w:r>
      <w:r w:rsidRPr="00F01C15">
        <w:rPr>
          <w:rFonts w:ascii="Arial" w:hAnsi="Arial" w:cs="Arial"/>
        </w:rPr>
        <w:t>permit</w:t>
      </w:r>
      <w:r w:rsidRPr="00F01C15">
        <w:rPr>
          <w:rFonts w:ascii="Arial" w:hAnsi="Arial" w:cs="Arial"/>
          <w:spacing w:val="-3"/>
        </w:rPr>
        <w:t xml:space="preserve"> </w:t>
      </w:r>
      <w:r w:rsidRPr="00F01C15">
        <w:rPr>
          <w:rFonts w:ascii="Arial" w:hAnsi="Arial" w:cs="Arial"/>
        </w:rPr>
        <w:t>roll</w:t>
      </w:r>
      <w:r w:rsidRPr="00F01C15">
        <w:rPr>
          <w:rFonts w:ascii="Arial" w:hAnsi="Arial" w:cs="Arial"/>
          <w:spacing w:val="-3"/>
        </w:rPr>
        <w:t xml:space="preserve"> </w:t>
      </w:r>
      <w:r w:rsidRPr="00F01C15">
        <w:rPr>
          <w:rFonts w:ascii="Arial" w:hAnsi="Arial" w:cs="Arial"/>
        </w:rPr>
        <w:t>up</w:t>
      </w:r>
      <w:r w:rsidRPr="00F01C15">
        <w:rPr>
          <w:rFonts w:ascii="Arial" w:hAnsi="Arial" w:cs="Arial"/>
          <w:spacing w:val="-3"/>
        </w:rPr>
        <w:t xml:space="preserve"> </w:t>
      </w:r>
      <w:r w:rsidRPr="00F01C15">
        <w:rPr>
          <w:rFonts w:ascii="Arial" w:hAnsi="Arial" w:cs="Arial"/>
        </w:rPr>
        <w:t>of</w:t>
      </w:r>
      <w:r w:rsidRPr="00F01C15">
        <w:rPr>
          <w:rFonts w:ascii="Arial" w:hAnsi="Arial" w:cs="Arial"/>
          <w:spacing w:val="-4"/>
        </w:rPr>
        <w:t xml:space="preserve"> </w:t>
      </w:r>
      <w:r w:rsidRPr="00F01C15">
        <w:rPr>
          <w:rFonts w:ascii="Arial" w:hAnsi="Arial" w:cs="Arial"/>
        </w:rPr>
        <w:t>codes</w:t>
      </w:r>
      <w:r w:rsidRPr="00F01C15">
        <w:rPr>
          <w:rFonts w:ascii="Arial" w:hAnsi="Arial" w:cs="Arial"/>
          <w:spacing w:val="-3"/>
        </w:rPr>
        <w:t xml:space="preserve"> </w:t>
      </w:r>
      <w:r w:rsidRPr="00F01C15">
        <w:rPr>
          <w:rFonts w:ascii="Arial" w:hAnsi="Arial" w:cs="Arial"/>
        </w:rPr>
        <w:t>to</w:t>
      </w:r>
      <w:r w:rsidRPr="00F01C15">
        <w:rPr>
          <w:rFonts w:ascii="Arial" w:hAnsi="Arial" w:cs="Arial"/>
          <w:spacing w:val="-3"/>
        </w:rPr>
        <w:t xml:space="preserve"> </w:t>
      </w:r>
      <w:r w:rsidRPr="00F01C15">
        <w:rPr>
          <w:rFonts w:ascii="Arial" w:hAnsi="Arial" w:cs="Arial"/>
        </w:rPr>
        <w:t>higher levels (i.e., activity, sub-activity, line</w:t>
      </w:r>
      <w:r w:rsidRPr="00F01C15">
        <w:rPr>
          <w:rFonts w:ascii="Arial" w:hAnsi="Arial" w:cs="Arial"/>
          <w:spacing w:val="-1"/>
        </w:rPr>
        <w:t xml:space="preserve"> </w:t>
      </w:r>
      <w:r w:rsidRPr="00F01C15">
        <w:rPr>
          <w:rFonts w:ascii="Arial" w:hAnsi="Arial" w:cs="Arial"/>
        </w:rPr>
        <w:t>item, and/or major</w:t>
      </w:r>
      <w:r w:rsidRPr="00F01C15">
        <w:rPr>
          <w:rFonts w:ascii="Arial" w:hAnsi="Arial" w:cs="Arial"/>
          <w:spacing w:val="-1"/>
        </w:rPr>
        <w:t xml:space="preserve"> </w:t>
      </w:r>
      <w:r w:rsidRPr="00F01C15">
        <w:rPr>
          <w:rFonts w:ascii="Arial" w:hAnsi="Arial" w:cs="Arial"/>
        </w:rPr>
        <w:t>object class), and enhance internal controls.</w:t>
      </w:r>
    </w:p>
    <w:p w14:paraId="73697014" w14:textId="77777777" w:rsidR="00894B0A" w:rsidRDefault="00894B0A">
      <w:pPr>
        <w:pStyle w:val="BodyText"/>
      </w:pPr>
    </w:p>
    <w:p w14:paraId="366E8BF4" w14:textId="302B3601" w:rsidR="00082B9F" w:rsidRPr="00082B9F" w:rsidRDefault="00082B9F" w:rsidP="00082B9F">
      <w:pPr>
        <w:widowControl/>
        <w:tabs>
          <w:tab w:val="left" w:pos="720"/>
        </w:tabs>
        <w:autoSpaceDE/>
        <w:autoSpaceDN/>
        <w:spacing w:after="160"/>
        <w:rPr>
          <w:rFonts w:ascii="Arial" w:hAnsi="Arial" w:cs="Arial"/>
          <w:b/>
          <w:bCs/>
          <w:color w:val="000000"/>
          <w:kern w:val="2"/>
          <w:sz w:val="24"/>
          <w:szCs w:val="24"/>
          <w14:ligatures w14:val="standardContextual"/>
        </w:rPr>
      </w:pPr>
      <w:r w:rsidRPr="00082B9F">
        <w:rPr>
          <w:rFonts w:ascii="Arial" w:hAnsi="Arial" w:cs="Arial"/>
          <w:b/>
          <w:bCs/>
          <w:color w:val="000000"/>
          <w:kern w:val="2"/>
          <w:sz w:val="24"/>
          <w:szCs w:val="24"/>
          <w14:ligatures w14:val="standardContextual"/>
        </w:rPr>
        <w:t>3-</w:t>
      </w:r>
      <w:r>
        <w:rPr>
          <w:rFonts w:ascii="Arial" w:hAnsi="Arial" w:cs="Arial"/>
          <w:b/>
          <w:bCs/>
          <w:color w:val="000000"/>
          <w:kern w:val="2"/>
          <w:sz w:val="24"/>
          <w:szCs w:val="24"/>
          <w14:ligatures w14:val="standardContextual"/>
        </w:rPr>
        <w:t>3</w:t>
      </w:r>
      <w:r w:rsidRPr="00082B9F">
        <w:rPr>
          <w:rFonts w:ascii="Arial" w:hAnsi="Arial" w:cs="Arial"/>
          <w:b/>
          <w:bCs/>
          <w:color w:val="000000"/>
          <w:kern w:val="2"/>
          <w:sz w:val="24"/>
          <w:szCs w:val="24"/>
          <w14:ligatures w14:val="standardContextual"/>
        </w:rPr>
        <w:t xml:space="preserve">. </w:t>
      </w:r>
      <w:r>
        <w:rPr>
          <w:rFonts w:ascii="Arial" w:hAnsi="Arial" w:cs="Arial"/>
          <w:b/>
          <w:bCs/>
          <w:color w:val="000000"/>
          <w:kern w:val="2"/>
          <w:sz w:val="24"/>
          <w:szCs w:val="24"/>
          <w14:ligatures w14:val="standardContextual"/>
        </w:rPr>
        <w:t>Design and Implementation of Needed Financial Controls</w:t>
      </w:r>
    </w:p>
    <w:p w14:paraId="73697017" w14:textId="77777777" w:rsidR="00894B0A" w:rsidRPr="00F01C15" w:rsidRDefault="00F53CE4" w:rsidP="00082B9F">
      <w:pPr>
        <w:pStyle w:val="BodyText"/>
        <w:ind w:right="195"/>
        <w:rPr>
          <w:rFonts w:ascii="Arial" w:hAnsi="Arial" w:cs="Arial"/>
        </w:rPr>
      </w:pPr>
      <w:r w:rsidRPr="00F01C15">
        <w:rPr>
          <w:rFonts w:ascii="Arial" w:hAnsi="Arial" w:cs="Arial"/>
        </w:rPr>
        <w:t>Financial control is achieved primarily through planning of expected performance,</w:t>
      </w:r>
      <w:r w:rsidRPr="00F01C15">
        <w:rPr>
          <w:rFonts w:ascii="Arial" w:hAnsi="Arial" w:cs="Arial"/>
          <w:spacing w:val="-4"/>
        </w:rPr>
        <w:t xml:space="preserve"> </w:t>
      </w:r>
      <w:r w:rsidRPr="00F01C15">
        <w:rPr>
          <w:rFonts w:ascii="Arial" w:hAnsi="Arial" w:cs="Arial"/>
        </w:rPr>
        <w:t>execution</w:t>
      </w:r>
      <w:r w:rsidRPr="00F01C15">
        <w:rPr>
          <w:rFonts w:ascii="Arial" w:hAnsi="Arial" w:cs="Arial"/>
          <w:spacing w:val="-5"/>
        </w:rPr>
        <w:t xml:space="preserve"> </w:t>
      </w:r>
      <w:r w:rsidRPr="00F01C15">
        <w:rPr>
          <w:rFonts w:ascii="Arial" w:hAnsi="Arial" w:cs="Arial"/>
        </w:rPr>
        <w:t>under</w:t>
      </w:r>
      <w:r w:rsidRPr="00F01C15">
        <w:rPr>
          <w:rFonts w:ascii="Arial" w:hAnsi="Arial" w:cs="Arial"/>
          <w:spacing w:val="-6"/>
        </w:rPr>
        <w:t xml:space="preserve"> </w:t>
      </w:r>
      <w:r w:rsidRPr="00F01C15">
        <w:rPr>
          <w:rFonts w:ascii="Arial" w:hAnsi="Arial" w:cs="Arial"/>
        </w:rPr>
        <w:t>the</w:t>
      </w:r>
      <w:r w:rsidRPr="00F01C15">
        <w:rPr>
          <w:rFonts w:ascii="Arial" w:hAnsi="Arial" w:cs="Arial"/>
          <w:spacing w:val="-6"/>
        </w:rPr>
        <w:t xml:space="preserve"> </w:t>
      </w:r>
      <w:r w:rsidRPr="00F01C15">
        <w:rPr>
          <w:rFonts w:ascii="Arial" w:hAnsi="Arial" w:cs="Arial"/>
        </w:rPr>
        <w:t>plan,</w:t>
      </w:r>
      <w:r w:rsidRPr="00F01C15">
        <w:rPr>
          <w:rFonts w:ascii="Arial" w:hAnsi="Arial" w:cs="Arial"/>
          <w:spacing w:val="-5"/>
        </w:rPr>
        <w:t xml:space="preserve"> </w:t>
      </w:r>
      <w:r w:rsidRPr="00F01C15">
        <w:rPr>
          <w:rFonts w:ascii="Arial" w:hAnsi="Arial" w:cs="Arial"/>
        </w:rPr>
        <w:t>as</w:t>
      </w:r>
      <w:r w:rsidRPr="00F01C15">
        <w:rPr>
          <w:rFonts w:ascii="Arial" w:hAnsi="Arial" w:cs="Arial"/>
          <w:spacing w:val="-4"/>
        </w:rPr>
        <w:t xml:space="preserve"> </w:t>
      </w:r>
      <w:r w:rsidRPr="00F01C15">
        <w:rPr>
          <w:rFonts w:ascii="Arial" w:hAnsi="Arial" w:cs="Arial"/>
        </w:rPr>
        <w:t>well</w:t>
      </w:r>
      <w:r w:rsidRPr="00F01C15">
        <w:rPr>
          <w:rFonts w:ascii="Arial" w:hAnsi="Arial" w:cs="Arial"/>
          <w:spacing w:val="-5"/>
        </w:rPr>
        <w:t xml:space="preserve"> </w:t>
      </w:r>
      <w:r w:rsidRPr="00F01C15">
        <w:rPr>
          <w:rFonts w:ascii="Arial" w:hAnsi="Arial" w:cs="Arial"/>
        </w:rPr>
        <w:t>as</w:t>
      </w:r>
      <w:r w:rsidRPr="00F01C15">
        <w:rPr>
          <w:rFonts w:ascii="Arial" w:hAnsi="Arial" w:cs="Arial"/>
          <w:spacing w:val="-4"/>
        </w:rPr>
        <w:t xml:space="preserve"> </w:t>
      </w:r>
      <w:r w:rsidRPr="00F01C15">
        <w:rPr>
          <w:rFonts w:ascii="Arial" w:hAnsi="Arial" w:cs="Arial"/>
        </w:rPr>
        <w:t>accounting,</w:t>
      </w:r>
      <w:r w:rsidRPr="00F01C15">
        <w:rPr>
          <w:rFonts w:ascii="Arial" w:hAnsi="Arial" w:cs="Arial"/>
          <w:spacing w:val="-5"/>
        </w:rPr>
        <w:t xml:space="preserve"> </w:t>
      </w:r>
      <w:r w:rsidRPr="00F01C15">
        <w:rPr>
          <w:rFonts w:ascii="Arial" w:hAnsi="Arial" w:cs="Arial"/>
        </w:rPr>
        <w:t>reporting, and review.</w:t>
      </w:r>
    </w:p>
    <w:p w14:paraId="73697018" w14:textId="77777777" w:rsidR="00894B0A" w:rsidRPr="00F01C15" w:rsidRDefault="00894B0A">
      <w:pPr>
        <w:pStyle w:val="BodyText"/>
        <w:rPr>
          <w:rFonts w:ascii="Arial" w:hAnsi="Arial" w:cs="Arial"/>
        </w:rPr>
      </w:pPr>
    </w:p>
    <w:p w14:paraId="73697019" w14:textId="77777777" w:rsidR="00894B0A" w:rsidRPr="00F01C15" w:rsidRDefault="00F53CE4" w:rsidP="00F01C15">
      <w:pPr>
        <w:pStyle w:val="ListParagraph"/>
        <w:numPr>
          <w:ilvl w:val="3"/>
          <w:numId w:val="1"/>
        </w:numPr>
        <w:tabs>
          <w:tab w:val="left" w:pos="720"/>
        </w:tabs>
        <w:ind w:left="720" w:right="180" w:firstLine="0"/>
        <w:rPr>
          <w:rFonts w:ascii="Arial" w:hAnsi="Arial" w:cs="Arial"/>
          <w:sz w:val="24"/>
        </w:rPr>
      </w:pPr>
      <w:r w:rsidRPr="00F01C15">
        <w:rPr>
          <w:rFonts w:ascii="Arial" w:hAnsi="Arial" w:cs="Arial"/>
          <w:sz w:val="24"/>
          <w:u w:val="single"/>
        </w:rPr>
        <w:t>Planning, programming, and budgeting</w:t>
      </w:r>
      <w:r w:rsidRPr="00F01C15">
        <w:rPr>
          <w:rFonts w:ascii="Arial" w:hAnsi="Arial" w:cs="Arial"/>
          <w:sz w:val="24"/>
        </w:rPr>
        <w:t xml:space="preserve"> are coordinated techniques consisting of correlated long-range planning, planning of annual budgets,</w:t>
      </w:r>
      <w:r w:rsidRPr="00F01C15">
        <w:rPr>
          <w:rFonts w:ascii="Arial" w:hAnsi="Arial" w:cs="Arial"/>
          <w:spacing w:val="-2"/>
          <w:sz w:val="24"/>
        </w:rPr>
        <w:t xml:space="preserve"> </w:t>
      </w:r>
      <w:r w:rsidRPr="00F01C15">
        <w:rPr>
          <w:rFonts w:ascii="Arial" w:hAnsi="Arial" w:cs="Arial"/>
          <w:sz w:val="24"/>
        </w:rPr>
        <w:t>and</w:t>
      </w:r>
      <w:r w:rsidRPr="00F01C15">
        <w:rPr>
          <w:rFonts w:ascii="Arial" w:hAnsi="Arial" w:cs="Arial"/>
          <w:spacing w:val="-4"/>
          <w:sz w:val="24"/>
        </w:rPr>
        <w:t xml:space="preserve"> </w:t>
      </w:r>
      <w:r w:rsidRPr="00F01C15">
        <w:rPr>
          <w:rFonts w:ascii="Arial" w:hAnsi="Arial" w:cs="Arial"/>
          <w:sz w:val="24"/>
        </w:rPr>
        <w:t>the</w:t>
      </w:r>
      <w:r w:rsidRPr="00F01C15">
        <w:rPr>
          <w:rFonts w:ascii="Arial" w:hAnsi="Arial" w:cs="Arial"/>
          <w:spacing w:val="-5"/>
          <w:sz w:val="24"/>
        </w:rPr>
        <w:t xml:space="preserve"> </w:t>
      </w:r>
      <w:r w:rsidRPr="00F01C15">
        <w:rPr>
          <w:rFonts w:ascii="Arial" w:hAnsi="Arial" w:cs="Arial"/>
          <w:sz w:val="24"/>
        </w:rPr>
        <w:t>planning</w:t>
      </w:r>
      <w:r w:rsidRPr="00F01C15">
        <w:rPr>
          <w:rFonts w:ascii="Arial" w:hAnsi="Arial" w:cs="Arial"/>
          <w:spacing w:val="-7"/>
          <w:sz w:val="24"/>
        </w:rPr>
        <w:t xml:space="preserve"> </w:t>
      </w:r>
      <w:r w:rsidRPr="00F01C15">
        <w:rPr>
          <w:rFonts w:ascii="Arial" w:hAnsi="Arial" w:cs="Arial"/>
          <w:sz w:val="24"/>
        </w:rPr>
        <w:t>and</w:t>
      </w:r>
      <w:r w:rsidRPr="00F01C15">
        <w:rPr>
          <w:rFonts w:ascii="Arial" w:hAnsi="Arial" w:cs="Arial"/>
          <w:spacing w:val="-4"/>
          <w:sz w:val="24"/>
        </w:rPr>
        <w:t xml:space="preserve"> </w:t>
      </w:r>
      <w:r w:rsidRPr="00F01C15">
        <w:rPr>
          <w:rFonts w:ascii="Arial" w:hAnsi="Arial" w:cs="Arial"/>
          <w:sz w:val="24"/>
        </w:rPr>
        <w:t>programming</w:t>
      </w:r>
      <w:r w:rsidRPr="00F01C15">
        <w:rPr>
          <w:rFonts w:ascii="Arial" w:hAnsi="Arial" w:cs="Arial"/>
          <w:spacing w:val="-7"/>
          <w:sz w:val="24"/>
        </w:rPr>
        <w:t xml:space="preserve"> </w:t>
      </w:r>
      <w:r w:rsidRPr="00F01C15">
        <w:rPr>
          <w:rFonts w:ascii="Arial" w:hAnsi="Arial" w:cs="Arial"/>
          <w:sz w:val="24"/>
        </w:rPr>
        <w:t>of</w:t>
      </w:r>
      <w:r w:rsidRPr="00F01C15">
        <w:rPr>
          <w:rFonts w:ascii="Arial" w:hAnsi="Arial" w:cs="Arial"/>
          <w:spacing w:val="-5"/>
          <w:sz w:val="24"/>
        </w:rPr>
        <w:t xml:space="preserve"> </w:t>
      </w:r>
      <w:r w:rsidRPr="00F01C15">
        <w:rPr>
          <w:rFonts w:ascii="Arial" w:hAnsi="Arial" w:cs="Arial"/>
          <w:sz w:val="24"/>
        </w:rPr>
        <w:t>internal</w:t>
      </w:r>
      <w:r w:rsidRPr="00F01C15">
        <w:rPr>
          <w:rFonts w:ascii="Arial" w:hAnsi="Arial" w:cs="Arial"/>
          <w:spacing w:val="-4"/>
          <w:sz w:val="24"/>
        </w:rPr>
        <w:t xml:space="preserve"> </w:t>
      </w:r>
      <w:r w:rsidRPr="00F01C15">
        <w:rPr>
          <w:rFonts w:ascii="Arial" w:hAnsi="Arial" w:cs="Arial"/>
          <w:sz w:val="24"/>
        </w:rPr>
        <w:t>operations</w:t>
      </w:r>
      <w:r w:rsidRPr="00F01C15">
        <w:rPr>
          <w:rFonts w:ascii="Arial" w:hAnsi="Arial" w:cs="Arial"/>
          <w:spacing w:val="-4"/>
          <w:sz w:val="24"/>
        </w:rPr>
        <w:t xml:space="preserve"> </w:t>
      </w:r>
      <w:r w:rsidRPr="00F01C15">
        <w:rPr>
          <w:rFonts w:ascii="Arial" w:hAnsi="Arial" w:cs="Arial"/>
          <w:sz w:val="24"/>
        </w:rPr>
        <w:t>and procurement for the current fiscal year.</w:t>
      </w:r>
    </w:p>
    <w:p w14:paraId="7369701A" w14:textId="77777777" w:rsidR="00894B0A" w:rsidRPr="00F01C15" w:rsidRDefault="00894B0A">
      <w:pPr>
        <w:pStyle w:val="BodyText"/>
        <w:rPr>
          <w:rFonts w:ascii="Arial" w:hAnsi="Arial" w:cs="Arial"/>
        </w:rPr>
      </w:pPr>
    </w:p>
    <w:p w14:paraId="7369701B" w14:textId="77777777" w:rsidR="00894B0A" w:rsidRPr="00F01C15" w:rsidRDefault="00F53CE4" w:rsidP="00F01C15">
      <w:pPr>
        <w:pStyle w:val="ListParagraph"/>
        <w:numPr>
          <w:ilvl w:val="3"/>
          <w:numId w:val="1"/>
        </w:numPr>
        <w:tabs>
          <w:tab w:val="left" w:pos="720"/>
        </w:tabs>
        <w:ind w:left="720" w:right="180" w:firstLine="0"/>
        <w:rPr>
          <w:rFonts w:ascii="Arial" w:hAnsi="Arial" w:cs="Arial"/>
          <w:sz w:val="24"/>
        </w:rPr>
      </w:pPr>
      <w:r w:rsidRPr="00F01C15">
        <w:rPr>
          <w:rFonts w:ascii="Arial" w:hAnsi="Arial" w:cs="Arial"/>
          <w:sz w:val="24"/>
          <w:u w:val="single"/>
        </w:rPr>
        <w:t>Accounting</w:t>
      </w:r>
      <w:r w:rsidRPr="00F01C15">
        <w:rPr>
          <w:rFonts w:ascii="Arial" w:hAnsi="Arial" w:cs="Arial"/>
          <w:spacing w:val="-2"/>
          <w:sz w:val="24"/>
        </w:rPr>
        <w:t xml:space="preserve"> </w:t>
      </w:r>
      <w:r w:rsidRPr="00F01C15">
        <w:rPr>
          <w:rFonts w:ascii="Arial" w:hAnsi="Arial" w:cs="Arial"/>
          <w:sz w:val="24"/>
        </w:rPr>
        <w:t>furnishes the essential financial information to ensure that management can make informed decisions on its daily operations and provides financial control over the organization's assets.</w:t>
      </w:r>
      <w:r w:rsidRPr="00F01C15">
        <w:rPr>
          <w:rFonts w:ascii="Arial" w:hAnsi="Arial" w:cs="Arial"/>
          <w:spacing w:val="40"/>
          <w:sz w:val="24"/>
        </w:rPr>
        <w:t xml:space="preserve"> </w:t>
      </w:r>
      <w:r w:rsidRPr="00F01C15">
        <w:rPr>
          <w:rFonts w:ascii="Arial" w:hAnsi="Arial" w:cs="Arial"/>
          <w:sz w:val="24"/>
        </w:rPr>
        <w:t>Accounting also</w:t>
      </w:r>
      <w:r w:rsidRPr="00F01C15">
        <w:rPr>
          <w:rFonts w:ascii="Arial" w:hAnsi="Arial" w:cs="Arial"/>
          <w:spacing w:val="-5"/>
          <w:sz w:val="24"/>
        </w:rPr>
        <w:t xml:space="preserve"> </w:t>
      </w:r>
      <w:r w:rsidRPr="00F01C15">
        <w:rPr>
          <w:rFonts w:ascii="Arial" w:hAnsi="Arial" w:cs="Arial"/>
          <w:sz w:val="24"/>
        </w:rPr>
        <w:t>consists</w:t>
      </w:r>
      <w:r w:rsidRPr="00F01C15">
        <w:rPr>
          <w:rFonts w:ascii="Arial" w:hAnsi="Arial" w:cs="Arial"/>
          <w:spacing w:val="-5"/>
          <w:sz w:val="24"/>
        </w:rPr>
        <w:t xml:space="preserve"> </w:t>
      </w:r>
      <w:r w:rsidRPr="00F01C15">
        <w:rPr>
          <w:rFonts w:ascii="Arial" w:hAnsi="Arial" w:cs="Arial"/>
          <w:sz w:val="24"/>
        </w:rPr>
        <w:t>of</w:t>
      </w:r>
      <w:r w:rsidRPr="00F01C15">
        <w:rPr>
          <w:rFonts w:ascii="Arial" w:hAnsi="Arial" w:cs="Arial"/>
          <w:spacing w:val="-6"/>
          <w:sz w:val="24"/>
        </w:rPr>
        <w:t xml:space="preserve"> </w:t>
      </w:r>
      <w:r w:rsidRPr="00F01C15">
        <w:rPr>
          <w:rFonts w:ascii="Arial" w:hAnsi="Arial" w:cs="Arial"/>
          <w:sz w:val="24"/>
        </w:rPr>
        <w:t>recording,</w:t>
      </w:r>
      <w:r w:rsidRPr="00F01C15">
        <w:rPr>
          <w:rFonts w:ascii="Arial" w:hAnsi="Arial" w:cs="Arial"/>
          <w:spacing w:val="-5"/>
          <w:sz w:val="24"/>
        </w:rPr>
        <w:t xml:space="preserve"> </w:t>
      </w:r>
      <w:r w:rsidRPr="00F01C15">
        <w:rPr>
          <w:rFonts w:ascii="Arial" w:hAnsi="Arial" w:cs="Arial"/>
          <w:sz w:val="24"/>
        </w:rPr>
        <w:t>classifying</w:t>
      </w:r>
      <w:r w:rsidRPr="00F01C15">
        <w:rPr>
          <w:rFonts w:ascii="Arial" w:hAnsi="Arial" w:cs="Arial"/>
          <w:spacing w:val="-5"/>
          <w:sz w:val="24"/>
        </w:rPr>
        <w:t xml:space="preserve"> </w:t>
      </w:r>
      <w:r w:rsidRPr="00F01C15">
        <w:rPr>
          <w:rFonts w:ascii="Arial" w:hAnsi="Arial" w:cs="Arial"/>
          <w:sz w:val="24"/>
        </w:rPr>
        <w:t>and</w:t>
      </w:r>
      <w:r w:rsidRPr="00F01C15">
        <w:rPr>
          <w:rFonts w:ascii="Arial" w:hAnsi="Arial" w:cs="Arial"/>
          <w:spacing w:val="-5"/>
          <w:sz w:val="24"/>
        </w:rPr>
        <w:t xml:space="preserve"> </w:t>
      </w:r>
      <w:r w:rsidRPr="00F01C15">
        <w:rPr>
          <w:rFonts w:ascii="Arial" w:hAnsi="Arial" w:cs="Arial"/>
          <w:sz w:val="24"/>
        </w:rPr>
        <w:t>summarizing</w:t>
      </w:r>
      <w:r w:rsidRPr="00F01C15">
        <w:rPr>
          <w:rFonts w:ascii="Arial" w:hAnsi="Arial" w:cs="Arial"/>
          <w:spacing w:val="-8"/>
          <w:sz w:val="24"/>
        </w:rPr>
        <w:t xml:space="preserve"> </w:t>
      </w:r>
      <w:r w:rsidRPr="00F01C15">
        <w:rPr>
          <w:rFonts w:ascii="Arial" w:hAnsi="Arial" w:cs="Arial"/>
          <w:sz w:val="24"/>
        </w:rPr>
        <w:t>transactions</w:t>
      </w:r>
      <w:r w:rsidRPr="00F01C15">
        <w:rPr>
          <w:rFonts w:ascii="Arial" w:hAnsi="Arial" w:cs="Arial"/>
          <w:spacing w:val="-5"/>
          <w:sz w:val="24"/>
        </w:rPr>
        <w:t xml:space="preserve"> </w:t>
      </w:r>
      <w:r w:rsidRPr="00F01C15">
        <w:rPr>
          <w:rFonts w:ascii="Arial" w:hAnsi="Arial" w:cs="Arial"/>
          <w:sz w:val="24"/>
        </w:rPr>
        <w:t>of a financial nature and interpreting the results.</w:t>
      </w:r>
      <w:r w:rsidRPr="00F01C15">
        <w:rPr>
          <w:rFonts w:ascii="Arial" w:hAnsi="Arial" w:cs="Arial"/>
          <w:spacing w:val="40"/>
          <w:sz w:val="24"/>
        </w:rPr>
        <w:t xml:space="preserve"> </w:t>
      </w:r>
      <w:r w:rsidRPr="00F01C15">
        <w:rPr>
          <w:rFonts w:ascii="Arial" w:hAnsi="Arial" w:cs="Arial"/>
          <w:sz w:val="24"/>
        </w:rPr>
        <w:t>Accounting systems provide information at appropriate levels on disbursements, outlays, accrued expenditures, obligations, and commitments.</w:t>
      </w:r>
    </w:p>
    <w:p w14:paraId="0D80EC4B" w14:textId="77777777" w:rsidR="00894B0A" w:rsidRDefault="00894B0A">
      <w:pPr>
        <w:rPr>
          <w:sz w:val="24"/>
        </w:rPr>
      </w:pPr>
    </w:p>
    <w:p w14:paraId="25F5B0D8" w14:textId="77777777" w:rsidR="00142339" w:rsidRDefault="00142339" w:rsidP="00142339">
      <w:pPr>
        <w:pStyle w:val="ListParagraph"/>
        <w:numPr>
          <w:ilvl w:val="3"/>
          <w:numId w:val="1"/>
        </w:numPr>
        <w:tabs>
          <w:tab w:val="left" w:pos="720"/>
        </w:tabs>
        <w:ind w:left="720" w:right="180" w:firstLine="0"/>
        <w:rPr>
          <w:rFonts w:ascii="Arial" w:hAnsi="Arial" w:cs="Arial"/>
          <w:sz w:val="24"/>
        </w:rPr>
      </w:pPr>
      <w:r w:rsidRPr="00142339">
        <w:rPr>
          <w:rFonts w:ascii="Arial" w:hAnsi="Arial" w:cs="Arial"/>
          <w:sz w:val="24"/>
        </w:rPr>
        <w:t>Financial reports are prepared and consolidated directly from the accounting records at a level of detail consistent with the levels of management to which the reports are addressed and fulfill the reporting requirement established under the Chief Financial Officers Act of 1990.</w:t>
      </w:r>
    </w:p>
    <w:p w14:paraId="1C78E079" w14:textId="77777777" w:rsidR="00142339" w:rsidRPr="00142339" w:rsidRDefault="00142339" w:rsidP="00142339">
      <w:pPr>
        <w:pStyle w:val="ListParagraph"/>
        <w:tabs>
          <w:tab w:val="left" w:pos="720"/>
        </w:tabs>
        <w:ind w:left="720" w:right="180" w:firstLine="0"/>
        <w:rPr>
          <w:rFonts w:ascii="Arial" w:hAnsi="Arial" w:cs="Arial"/>
          <w:sz w:val="24"/>
        </w:rPr>
      </w:pPr>
    </w:p>
    <w:p w14:paraId="7369701C" w14:textId="478146F9" w:rsidR="00142339" w:rsidRPr="00142339" w:rsidRDefault="00142339" w:rsidP="00142339">
      <w:pPr>
        <w:pStyle w:val="ListParagraph"/>
        <w:numPr>
          <w:ilvl w:val="3"/>
          <w:numId w:val="1"/>
        </w:numPr>
        <w:tabs>
          <w:tab w:val="left" w:pos="720"/>
        </w:tabs>
        <w:ind w:left="720" w:right="180" w:firstLine="0"/>
        <w:rPr>
          <w:rFonts w:ascii="Arial" w:hAnsi="Arial" w:cs="Arial"/>
          <w:sz w:val="24"/>
        </w:rPr>
        <w:sectPr w:rsidR="00142339" w:rsidRPr="00142339">
          <w:pgSz w:w="12240" w:h="15840"/>
          <w:pgMar w:top="1340" w:right="1700" w:bottom="280" w:left="1680" w:header="725" w:footer="0" w:gutter="0"/>
          <w:cols w:space="720"/>
        </w:sectPr>
      </w:pPr>
      <w:r w:rsidRPr="00142339">
        <w:rPr>
          <w:rFonts w:ascii="Arial" w:hAnsi="Arial" w:cs="Arial"/>
          <w:sz w:val="24"/>
        </w:rPr>
        <w:t>Reviews and evaluations are carried out continuously at all levels of operation and management using programmed and exception techniques.</w:t>
      </w:r>
    </w:p>
    <w:p w14:paraId="7369701F" w14:textId="77777777" w:rsidR="00894B0A" w:rsidRDefault="00894B0A">
      <w:pPr>
        <w:pStyle w:val="BodyText"/>
      </w:pPr>
    </w:p>
    <w:p w14:paraId="73697021" w14:textId="55BC49A1" w:rsidR="00894B0A" w:rsidRPr="005D1F46" w:rsidRDefault="00142339" w:rsidP="005D1F46">
      <w:pPr>
        <w:widowControl/>
        <w:tabs>
          <w:tab w:val="left" w:pos="720"/>
        </w:tabs>
        <w:autoSpaceDE/>
        <w:autoSpaceDN/>
        <w:spacing w:after="160"/>
        <w:rPr>
          <w:rFonts w:ascii="Arial" w:hAnsi="Arial" w:cs="Arial"/>
          <w:b/>
          <w:bCs/>
          <w:color w:val="000000"/>
          <w:kern w:val="2"/>
          <w:sz w:val="24"/>
          <w:szCs w:val="24"/>
          <w14:ligatures w14:val="standardContextual"/>
        </w:rPr>
      </w:pPr>
      <w:r w:rsidRPr="00142339">
        <w:rPr>
          <w:rFonts w:ascii="Arial" w:hAnsi="Arial" w:cs="Arial"/>
          <w:b/>
          <w:bCs/>
          <w:color w:val="000000"/>
          <w:kern w:val="2"/>
          <w:sz w:val="24"/>
          <w:szCs w:val="24"/>
          <w14:ligatures w14:val="standardContextual"/>
        </w:rPr>
        <w:t>3-</w:t>
      </w:r>
      <w:r>
        <w:rPr>
          <w:rFonts w:ascii="Arial" w:hAnsi="Arial" w:cs="Arial"/>
          <w:b/>
          <w:bCs/>
          <w:color w:val="000000"/>
          <w:kern w:val="2"/>
          <w:sz w:val="24"/>
          <w:szCs w:val="24"/>
          <w14:ligatures w14:val="standardContextual"/>
        </w:rPr>
        <w:t>4</w:t>
      </w:r>
      <w:r w:rsidRPr="00142339">
        <w:rPr>
          <w:rFonts w:ascii="Arial" w:hAnsi="Arial" w:cs="Arial"/>
          <w:b/>
          <w:bCs/>
          <w:color w:val="000000"/>
          <w:kern w:val="2"/>
          <w:sz w:val="24"/>
          <w:szCs w:val="24"/>
          <w14:ligatures w14:val="standardContextual"/>
        </w:rPr>
        <w:t xml:space="preserve">. </w:t>
      </w:r>
      <w:r>
        <w:rPr>
          <w:rFonts w:ascii="Arial" w:hAnsi="Arial" w:cs="Arial"/>
          <w:b/>
          <w:bCs/>
          <w:color w:val="000000"/>
          <w:kern w:val="2"/>
          <w:sz w:val="24"/>
          <w:szCs w:val="24"/>
          <w14:ligatures w14:val="standardContextual"/>
        </w:rPr>
        <w:t xml:space="preserve">Specifications and </w:t>
      </w:r>
      <w:r w:rsidR="005D1F46">
        <w:rPr>
          <w:rFonts w:ascii="Arial" w:hAnsi="Arial" w:cs="Arial"/>
          <w:b/>
          <w:bCs/>
          <w:color w:val="000000"/>
          <w:kern w:val="2"/>
          <w:sz w:val="24"/>
          <w:szCs w:val="24"/>
          <w14:ligatures w14:val="standardContextual"/>
        </w:rPr>
        <w:t>Establishment</w:t>
      </w:r>
      <w:r>
        <w:rPr>
          <w:rFonts w:ascii="Arial" w:hAnsi="Arial" w:cs="Arial"/>
          <w:b/>
          <w:bCs/>
          <w:color w:val="000000"/>
          <w:kern w:val="2"/>
          <w:sz w:val="24"/>
          <w:szCs w:val="24"/>
          <w14:ligatures w14:val="standardContextual"/>
        </w:rPr>
        <w:t xml:space="preserve"> of Control Levels</w:t>
      </w:r>
    </w:p>
    <w:p w14:paraId="73697022" w14:textId="77777777" w:rsidR="00894B0A" w:rsidRPr="00290D89" w:rsidRDefault="00F53CE4" w:rsidP="00290D89">
      <w:pPr>
        <w:pStyle w:val="BodyText"/>
        <w:rPr>
          <w:rFonts w:ascii="Arial" w:hAnsi="Arial" w:cs="Arial"/>
        </w:rPr>
      </w:pPr>
      <w:r w:rsidRPr="00290D89">
        <w:rPr>
          <w:rFonts w:ascii="Arial" w:hAnsi="Arial" w:cs="Arial"/>
        </w:rPr>
        <w:t>Control</w:t>
      </w:r>
      <w:r w:rsidRPr="00290D89">
        <w:rPr>
          <w:rFonts w:ascii="Arial" w:hAnsi="Arial" w:cs="Arial"/>
          <w:spacing w:val="-4"/>
        </w:rPr>
        <w:t xml:space="preserve"> </w:t>
      </w:r>
      <w:r w:rsidRPr="00290D89">
        <w:rPr>
          <w:rFonts w:ascii="Arial" w:hAnsi="Arial" w:cs="Arial"/>
        </w:rPr>
        <w:t>levels</w:t>
      </w:r>
      <w:r w:rsidRPr="00290D89">
        <w:rPr>
          <w:rFonts w:ascii="Arial" w:hAnsi="Arial" w:cs="Arial"/>
          <w:spacing w:val="-4"/>
        </w:rPr>
        <w:t xml:space="preserve"> </w:t>
      </w:r>
      <w:r w:rsidRPr="00290D89">
        <w:rPr>
          <w:rFonts w:ascii="Arial" w:hAnsi="Arial" w:cs="Arial"/>
        </w:rPr>
        <w:t>are</w:t>
      </w:r>
      <w:r w:rsidRPr="00290D89">
        <w:rPr>
          <w:rFonts w:ascii="Arial" w:hAnsi="Arial" w:cs="Arial"/>
          <w:spacing w:val="-5"/>
        </w:rPr>
        <w:t xml:space="preserve"> </w:t>
      </w:r>
      <w:r w:rsidRPr="00290D89">
        <w:rPr>
          <w:rFonts w:ascii="Arial" w:hAnsi="Arial" w:cs="Arial"/>
        </w:rPr>
        <w:t>established</w:t>
      </w:r>
      <w:r w:rsidRPr="00290D89">
        <w:rPr>
          <w:rFonts w:ascii="Arial" w:hAnsi="Arial" w:cs="Arial"/>
          <w:spacing w:val="-4"/>
        </w:rPr>
        <w:t xml:space="preserve"> </w:t>
      </w:r>
      <w:r w:rsidRPr="00290D89">
        <w:rPr>
          <w:rFonts w:ascii="Arial" w:hAnsi="Arial" w:cs="Arial"/>
        </w:rPr>
        <w:t>to</w:t>
      </w:r>
      <w:r w:rsidRPr="00290D89">
        <w:rPr>
          <w:rFonts w:ascii="Arial" w:hAnsi="Arial" w:cs="Arial"/>
          <w:spacing w:val="-4"/>
        </w:rPr>
        <w:t xml:space="preserve"> </w:t>
      </w:r>
      <w:r w:rsidRPr="00290D89">
        <w:rPr>
          <w:rFonts w:ascii="Arial" w:hAnsi="Arial" w:cs="Arial"/>
        </w:rPr>
        <w:t>prevent</w:t>
      </w:r>
      <w:r w:rsidRPr="00290D89">
        <w:rPr>
          <w:rFonts w:ascii="Arial" w:hAnsi="Arial" w:cs="Arial"/>
          <w:spacing w:val="-4"/>
        </w:rPr>
        <w:t xml:space="preserve"> </w:t>
      </w:r>
      <w:r w:rsidRPr="00290D89">
        <w:rPr>
          <w:rFonts w:ascii="Arial" w:hAnsi="Arial" w:cs="Arial"/>
        </w:rPr>
        <w:t>violations</w:t>
      </w:r>
      <w:r w:rsidRPr="00290D89">
        <w:rPr>
          <w:rFonts w:ascii="Arial" w:hAnsi="Arial" w:cs="Arial"/>
          <w:spacing w:val="-4"/>
        </w:rPr>
        <w:t xml:space="preserve"> </w:t>
      </w:r>
      <w:r w:rsidRPr="00290D89">
        <w:rPr>
          <w:rFonts w:ascii="Arial" w:hAnsi="Arial" w:cs="Arial"/>
        </w:rPr>
        <w:t>of</w:t>
      </w:r>
      <w:r w:rsidRPr="00290D89">
        <w:rPr>
          <w:rFonts w:ascii="Arial" w:hAnsi="Arial" w:cs="Arial"/>
          <w:spacing w:val="-5"/>
        </w:rPr>
        <w:t xml:space="preserve"> </w:t>
      </w:r>
      <w:r w:rsidRPr="00290D89">
        <w:rPr>
          <w:rFonts w:ascii="Arial" w:hAnsi="Arial" w:cs="Arial"/>
        </w:rPr>
        <w:t>laws</w:t>
      </w:r>
      <w:r w:rsidRPr="00290D89">
        <w:rPr>
          <w:rFonts w:ascii="Arial" w:hAnsi="Arial" w:cs="Arial"/>
          <w:spacing w:val="-4"/>
        </w:rPr>
        <w:t xml:space="preserve"> </w:t>
      </w:r>
      <w:r w:rsidRPr="00290D89">
        <w:rPr>
          <w:rFonts w:ascii="Arial" w:hAnsi="Arial" w:cs="Arial"/>
        </w:rPr>
        <w:t>and</w:t>
      </w:r>
      <w:r w:rsidRPr="00290D89">
        <w:rPr>
          <w:rFonts w:ascii="Arial" w:hAnsi="Arial" w:cs="Arial"/>
          <w:spacing w:val="-4"/>
        </w:rPr>
        <w:t xml:space="preserve"> </w:t>
      </w:r>
      <w:r w:rsidRPr="00290D89">
        <w:rPr>
          <w:rFonts w:ascii="Arial" w:hAnsi="Arial" w:cs="Arial"/>
        </w:rPr>
        <w:t>to</w:t>
      </w:r>
      <w:r w:rsidRPr="00290D89">
        <w:rPr>
          <w:rFonts w:ascii="Arial" w:hAnsi="Arial" w:cs="Arial"/>
          <w:spacing w:val="-4"/>
        </w:rPr>
        <w:t xml:space="preserve"> </w:t>
      </w:r>
      <w:r w:rsidRPr="00290D89">
        <w:rPr>
          <w:rFonts w:ascii="Arial" w:hAnsi="Arial" w:cs="Arial"/>
        </w:rPr>
        <w:t>promote the economical and efficient use of resources.</w:t>
      </w:r>
    </w:p>
    <w:p w14:paraId="400D7F90" w14:textId="77777777" w:rsidR="00290D89" w:rsidRDefault="00290D89" w:rsidP="00290D89">
      <w:pPr>
        <w:tabs>
          <w:tab w:val="left" w:pos="720"/>
        </w:tabs>
        <w:ind w:right="180"/>
        <w:rPr>
          <w:rFonts w:ascii="Arial" w:hAnsi="Arial" w:cs="Arial"/>
          <w:sz w:val="24"/>
        </w:rPr>
      </w:pPr>
    </w:p>
    <w:p w14:paraId="6CADB937" w14:textId="2155D932" w:rsidR="00290D89" w:rsidRPr="00290D89" w:rsidRDefault="00F53CE4" w:rsidP="00290D89">
      <w:pPr>
        <w:pStyle w:val="ListParagraph"/>
        <w:numPr>
          <w:ilvl w:val="0"/>
          <w:numId w:val="5"/>
        </w:numPr>
        <w:tabs>
          <w:tab w:val="left" w:pos="720"/>
        </w:tabs>
        <w:ind w:left="720" w:right="180" w:firstLine="0"/>
        <w:rPr>
          <w:rFonts w:ascii="Arial" w:hAnsi="Arial" w:cs="Arial"/>
          <w:sz w:val="24"/>
        </w:rPr>
      </w:pPr>
      <w:r w:rsidRPr="00290D89">
        <w:rPr>
          <w:rFonts w:ascii="Arial" w:hAnsi="Arial" w:cs="Arial"/>
          <w:sz w:val="24"/>
        </w:rPr>
        <w:t xml:space="preserve">Fund control is the chief method of </w:t>
      </w:r>
      <w:proofErr w:type="gramStart"/>
      <w:r w:rsidRPr="00290D89">
        <w:rPr>
          <w:rFonts w:ascii="Arial" w:hAnsi="Arial" w:cs="Arial"/>
          <w:sz w:val="24"/>
        </w:rPr>
        <w:t>control, and</w:t>
      </w:r>
      <w:proofErr w:type="gramEnd"/>
      <w:r w:rsidRPr="00290D89">
        <w:rPr>
          <w:rFonts w:ascii="Arial" w:hAnsi="Arial" w:cs="Arial"/>
          <w:sz w:val="24"/>
        </w:rPr>
        <w:t xml:space="preserve"> is based on relating elements of operating budgets to related elements of commitments and obligations incurred.</w:t>
      </w:r>
    </w:p>
    <w:p w14:paraId="31ADB547" w14:textId="77777777" w:rsidR="00290D89" w:rsidRDefault="00290D89" w:rsidP="00290D89">
      <w:pPr>
        <w:pStyle w:val="ListParagraph"/>
        <w:tabs>
          <w:tab w:val="left" w:pos="720"/>
        </w:tabs>
        <w:ind w:left="720" w:right="180" w:firstLine="0"/>
        <w:rPr>
          <w:rFonts w:ascii="Arial" w:hAnsi="Arial" w:cs="Arial"/>
          <w:sz w:val="24"/>
        </w:rPr>
      </w:pPr>
    </w:p>
    <w:p w14:paraId="73697026" w14:textId="37F61FBE" w:rsidR="00894B0A" w:rsidRPr="00290D89" w:rsidRDefault="00F53CE4" w:rsidP="00290D89">
      <w:pPr>
        <w:pStyle w:val="ListParagraph"/>
        <w:numPr>
          <w:ilvl w:val="0"/>
          <w:numId w:val="5"/>
        </w:numPr>
        <w:tabs>
          <w:tab w:val="left" w:pos="720"/>
        </w:tabs>
        <w:ind w:left="720" w:right="180" w:firstLine="0"/>
        <w:rPr>
          <w:rFonts w:ascii="Arial" w:hAnsi="Arial" w:cs="Arial"/>
          <w:sz w:val="24"/>
        </w:rPr>
      </w:pPr>
      <w:r w:rsidRPr="00290D89">
        <w:rPr>
          <w:rFonts w:ascii="Arial" w:hAnsi="Arial" w:cs="Arial"/>
          <w:sz w:val="24"/>
        </w:rPr>
        <w:t>Supplemental devices of control include the following:</w:t>
      </w:r>
    </w:p>
    <w:p w14:paraId="73697027" w14:textId="77777777" w:rsidR="00894B0A" w:rsidRPr="00290D89" w:rsidRDefault="00894B0A">
      <w:pPr>
        <w:pStyle w:val="BodyText"/>
        <w:rPr>
          <w:rFonts w:ascii="Arial" w:hAnsi="Arial" w:cs="Arial"/>
        </w:rPr>
      </w:pPr>
    </w:p>
    <w:p w14:paraId="73697028" w14:textId="1B5AF36B" w:rsidR="00894B0A" w:rsidRPr="00290D89" w:rsidRDefault="00F53CE4">
      <w:pPr>
        <w:pStyle w:val="ListParagraph"/>
        <w:numPr>
          <w:ilvl w:val="4"/>
          <w:numId w:val="1"/>
        </w:numPr>
        <w:tabs>
          <w:tab w:val="left" w:pos="2280"/>
        </w:tabs>
        <w:ind w:right="712"/>
        <w:jc w:val="both"/>
        <w:rPr>
          <w:rFonts w:ascii="Arial" w:hAnsi="Arial" w:cs="Arial"/>
          <w:sz w:val="24"/>
          <w:szCs w:val="24"/>
        </w:rPr>
      </w:pPr>
      <w:r w:rsidRPr="00290D89">
        <w:rPr>
          <w:rFonts w:ascii="Arial" w:hAnsi="Arial" w:cs="Arial"/>
          <w:sz w:val="24"/>
          <w:szCs w:val="24"/>
        </w:rPr>
        <w:t>Personnel</w:t>
      </w:r>
      <w:r w:rsidRPr="00290D89">
        <w:rPr>
          <w:rFonts w:ascii="Arial" w:hAnsi="Arial" w:cs="Arial"/>
          <w:spacing w:val="-1"/>
          <w:sz w:val="24"/>
          <w:szCs w:val="24"/>
        </w:rPr>
        <w:t xml:space="preserve"> </w:t>
      </w:r>
      <w:r w:rsidRPr="00290D89">
        <w:rPr>
          <w:rFonts w:ascii="Arial" w:hAnsi="Arial" w:cs="Arial"/>
          <w:sz w:val="24"/>
          <w:szCs w:val="24"/>
        </w:rPr>
        <w:t>ceilings</w:t>
      </w:r>
      <w:r w:rsidRPr="00290D89">
        <w:rPr>
          <w:rFonts w:ascii="Arial" w:hAnsi="Arial" w:cs="Arial"/>
          <w:spacing w:val="-1"/>
          <w:sz w:val="24"/>
          <w:szCs w:val="24"/>
        </w:rPr>
        <w:t xml:space="preserve"> </w:t>
      </w:r>
      <w:r w:rsidRPr="00290D89">
        <w:rPr>
          <w:rFonts w:ascii="Arial" w:hAnsi="Arial" w:cs="Arial"/>
          <w:sz w:val="24"/>
          <w:szCs w:val="24"/>
        </w:rPr>
        <w:t>and</w:t>
      </w:r>
      <w:r w:rsidRPr="00290D89">
        <w:rPr>
          <w:rFonts w:ascii="Arial" w:hAnsi="Arial" w:cs="Arial"/>
          <w:spacing w:val="-1"/>
          <w:sz w:val="24"/>
          <w:szCs w:val="24"/>
        </w:rPr>
        <w:t xml:space="preserve"> </w:t>
      </w:r>
      <w:r w:rsidRPr="00290D89">
        <w:rPr>
          <w:rFonts w:ascii="Arial" w:hAnsi="Arial" w:cs="Arial"/>
          <w:sz w:val="24"/>
          <w:szCs w:val="24"/>
        </w:rPr>
        <w:t>staffing</w:t>
      </w:r>
      <w:r w:rsidR="00290D89">
        <w:rPr>
          <w:rFonts w:ascii="Arial" w:hAnsi="Arial" w:cs="Arial"/>
          <w:spacing w:val="-4"/>
          <w:sz w:val="24"/>
          <w:szCs w:val="24"/>
        </w:rPr>
        <w:t xml:space="preserve"> </w:t>
      </w:r>
      <w:r w:rsidRPr="00290D89">
        <w:rPr>
          <w:rFonts w:ascii="Arial" w:hAnsi="Arial" w:cs="Arial"/>
          <w:sz w:val="24"/>
          <w:szCs w:val="24"/>
        </w:rPr>
        <w:t>patterns are</w:t>
      </w:r>
      <w:r w:rsidRPr="00290D89">
        <w:rPr>
          <w:rFonts w:ascii="Arial" w:hAnsi="Arial" w:cs="Arial"/>
          <w:spacing w:val="-2"/>
          <w:sz w:val="24"/>
          <w:szCs w:val="24"/>
        </w:rPr>
        <w:t xml:space="preserve"> </w:t>
      </w:r>
      <w:r w:rsidRPr="00290D89">
        <w:rPr>
          <w:rFonts w:ascii="Arial" w:hAnsi="Arial" w:cs="Arial"/>
          <w:sz w:val="24"/>
          <w:szCs w:val="24"/>
        </w:rPr>
        <w:t>incorporated</w:t>
      </w:r>
      <w:r w:rsidRPr="00290D89">
        <w:rPr>
          <w:rFonts w:ascii="Arial" w:hAnsi="Arial" w:cs="Arial"/>
          <w:spacing w:val="-1"/>
          <w:sz w:val="24"/>
          <w:szCs w:val="24"/>
        </w:rPr>
        <w:t xml:space="preserve"> </w:t>
      </w:r>
      <w:r w:rsidRPr="00290D89">
        <w:rPr>
          <w:rFonts w:ascii="Arial" w:hAnsi="Arial" w:cs="Arial"/>
          <w:sz w:val="24"/>
          <w:szCs w:val="24"/>
        </w:rPr>
        <w:t>into budgeting</w:t>
      </w:r>
      <w:r w:rsidRPr="00290D89">
        <w:rPr>
          <w:rFonts w:ascii="Arial" w:hAnsi="Arial" w:cs="Arial"/>
          <w:spacing w:val="-9"/>
          <w:sz w:val="24"/>
          <w:szCs w:val="24"/>
        </w:rPr>
        <w:t xml:space="preserve"> </w:t>
      </w:r>
      <w:r w:rsidRPr="00290D89">
        <w:rPr>
          <w:rFonts w:ascii="Arial" w:hAnsi="Arial" w:cs="Arial"/>
          <w:sz w:val="24"/>
          <w:szCs w:val="24"/>
        </w:rPr>
        <w:t>and</w:t>
      </w:r>
      <w:r w:rsidRPr="00290D89">
        <w:rPr>
          <w:rFonts w:ascii="Arial" w:hAnsi="Arial" w:cs="Arial"/>
          <w:spacing w:val="-5"/>
          <w:sz w:val="24"/>
          <w:szCs w:val="24"/>
        </w:rPr>
        <w:t xml:space="preserve"> </w:t>
      </w:r>
      <w:r w:rsidRPr="00290D89">
        <w:rPr>
          <w:rFonts w:ascii="Arial" w:hAnsi="Arial" w:cs="Arial"/>
          <w:sz w:val="24"/>
          <w:szCs w:val="24"/>
        </w:rPr>
        <w:t>reporting</w:t>
      </w:r>
      <w:r w:rsidRPr="00290D89">
        <w:rPr>
          <w:rFonts w:ascii="Arial" w:hAnsi="Arial" w:cs="Arial"/>
          <w:spacing w:val="-7"/>
          <w:sz w:val="24"/>
          <w:szCs w:val="24"/>
        </w:rPr>
        <w:t xml:space="preserve"> </w:t>
      </w:r>
      <w:r w:rsidRPr="00290D89">
        <w:rPr>
          <w:rFonts w:ascii="Arial" w:hAnsi="Arial" w:cs="Arial"/>
          <w:sz w:val="24"/>
          <w:szCs w:val="24"/>
        </w:rPr>
        <w:t>processes</w:t>
      </w:r>
      <w:r w:rsidRPr="00290D89">
        <w:rPr>
          <w:rFonts w:ascii="Arial" w:hAnsi="Arial" w:cs="Arial"/>
          <w:spacing w:val="-7"/>
          <w:sz w:val="24"/>
          <w:szCs w:val="24"/>
        </w:rPr>
        <w:t xml:space="preserve"> </w:t>
      </w:r>
      <w:r w:rsidRPr="00290D89">
        <w:rPr>
          <w:rFonts w:ascii="Arial" w:hAnsi="Arial" w:cs="Arial"/>
          <w:sz w:val="24"/>
          <w:szCs w:val="24"/>
        </w:rPr>
        <w:t>which,</w:t>
      </w:r>
      <w:r w:rsidRPr="00290D89">
        <w:rPr>
          <w:rFonts w:ascii="Arial" w:hAnsi="Arial" w:cs="Arial"/>
          <w:spacing w:val="-7"/>
          <w:sz w:val="24"/>
          <w:szCs w:val="24"/>
        </w:rPr>
        <w:t xml:space="preserve"> </w:t>
      </w:r>
      <w:r w:rsidRPr="00290D89">
        <w:rPr>
          <w:rFonts w:ascii="Arial" w:hAnsi="Arial" w:cs="Arial"/>
          <w:sz w:val="24"/>
          <w:szCs w:val="24"/>
        </w:rPr>
        <w:t>when</w:t>
      </w:r>
      <w:r w:rsidRPr="00290D89">
        <w:rPr>
          <w:rFonts w:ascii="Arial" w:hAnsi="Arial" w:cs="Arial"/>
          <w:spacing w:val="-7"/>
          <w:sz w:val="24"/>
          <w:szCs w:val="24"/>
        </w:rPr>
        <w:t xml:space="preserve"> </w:t>
      </w:r>
      <w:r w:rsidRPr="00290D89">
        <w:rPr>
          <w:rFonts w:ascii="Arial" w:hAnsi="Arial" w:cs="Arial"/>
          <w:sz w:val="24"/>
          <w:szCs w:val="24"/>
        </w:rPr>
        <w:t>summarized, provide information for the budget justifications.</w:t>
      </w:r>
    </w:p>
    <w:p w14:paraId="73697029" w14:textId="77777777" w:rsidR="00894B0A" w:rsidRPr="00290D89" w:rsidRDefault="00894B0A">
      <w:pPr>
        <w:pStyle w:val="BodyText"/>
        <w:rPr>
          <w:rFonts w:ascii="Arial" w:hAnsi="Arial" w:cs="Arial"/>
        </w:rPr>
      </w:pPr>
    </w:p>
    <w:p w14:paraId="0037F01E" w14:textId="77777777" w:rsidR="00290D89" w:rsidRPr="00290D89" w:rsidRDefault="00F53CE4" w:rsidP="00290D89">
      <w:pPr>
        <w:pStyle w:val="ListParagraph"/>
        <w:numPr>
          <w:ilvl w:val="4"/>
          <w:numId w:val="1"/>
        </w:numPr>
        <w:tabs>
          <w:tab w:val="left" w:pos="2280"/>
        </w:tabs>
        <w:ind w:right="309"/>
        <w:rPr>
          <w:rFonts w:ascii="Arial" w:hAnsi="Arial" w:cs="Arial"/>
          <w:sz w:val="24"/>
          <w:szCs w:val="24"/>
        </w:rPr>
      </w:pPr>
      <w:r w:rsidRPr="00290D89">
        <w:rPr>
          <w:rFonts w:ascii="Arial" w:hAnsi="Arial" w:cs="Arial"/>
          <w:sz w:val="24"/>
          <w:szCs w:val="24"/>
        </w:rPr>
        <w:t>Commitments</w:t>
      </w:r>
      <w:r w:rsidRPr="00290D89">
        <w:rPr>
          <w:rFonts w:ascii="Arial" w:hAnsi="Arial" w:cs="Arial"/>
          <w:spacing w:val="-5"/>
          <w:sz w:val="24"/>
          <w:szCs w:val="24"/>
        </w:rPr>
        <w:t xml:space="preserve"> </w:t>
      </w:r>
      <w:r w:rsidRPr="00290D89">
        <w:rPr>
          <w:rFonts w:ascii="Arial" w:hAnsi="Arial" w:cs="Arial"/>
          <w:sz w:val="24"/>
          <w:szCs w:val="24"/>
        </w:rPr>
        <w:t>are</w:t>
      </w:r>
      <w:r w:rsidRPr="00290D89">
        <w:rPr>
          <w:rFonts w:ascii="Arial" w:hAnsi="Arial" w:cs="Arial"/>
          <w:spacing w:val="-5"/>
          <w:sz w:val="24"/>
          <w:szCs w:val="24"/>
        </w:rPr>
        <w:t xml:space="preserve"> </w:t>
      </w:r>
      <w:r w:rsidRPr="00290D89">
        <w:rPr>
          <w:rFonts w:ascii="Arial" w:hAnsi="Arial" w:cs="Arial"/>
          <w:sz w:val="24"/>
          <w:szCs w:val="24"/>
        </w:rPr>
        <w:t>used</w:t>
      </w:r>
      <w:r w:rsidRPr="00290D89">
        <w:rPr>
          <w:rFonts w:ascii="Arial" w:hAnsi="Arial" w:cs="Arial"/>
          <w:spacing w:val="-5"/>
          <w:sz w:val="24"/>
          <w:szCs w:val="24"/>
        </w:rPr>
        <w:t xml:space="preserve"> </w:t>
      </w:r>
      <w:r w:rsidRPr="00290D89">
        <w:rPr>
          <w:rFonts w:ascii="Arial" w:hAnsi="Arial" w:cs="Arial"/>
          <w:sz w:val="24"/>
          <w:szCs w:val="24"/>
        </w:rPr>
        <w:t>for</w:t>
      </w:r>
      <w:r w:rsidRPr="00290D89">
        <w:rPr>
          <w:rFonts w:ascii="Arial" w:hAnsi="Arial" w:cs="Arial"/>
          <w:spacing w:val="-5"/>
          <w:sz w:val="24"/>
          <w:szCs w:val="24"/>
        </w:rPr>
        <w:t xml:space="preserve"> </w:t>
      </w:r>
      <w:r w:rsidRPr="00290D89">
        <w:rPr>
          <w:rFonts w:ascii="Arial" w:hAnsi="Arial" w:cs="Arial"/>
          <w:sz w:val="24"/>
          <w:szCs w:val="24"/>
        </w:rPr>
        <w:t>the</w:t>
      </w:r>
      <w:r w:rsidRPr="00290D89">
        <w:rPr>
          <w:rFonts w:ascii="Arial" w:hAnsi="Arial" w:cs="Arial"/>
          <w:spacing w:val="-5"/>
          <w:sz w:val="24"/>
          <w:szCs w:val="24"/>
        </w:rPr>
        <w:t xml:space="preserve"> </w:t>
      </w:r>
      <w:r w:rsidRPr="00290D89">
        <w:rPr>
          <w:rFonts w:ascii="Arial" w:hAnsi="Arial" w:cs="Arial"/>
          <w:sz w:val="24"/>
          <w:szCs w:val="24"/>
        </w:rPr>
        <w:t>administrative</w:t>
      </w:r>
      <w:r w:rsidRPr="00290D89">
        <w:rPr>
          <w:rFonts w:ascii="Arial" w:hAnsi="Arial" w:cs="Arial"/>
          <w:spacing w:val="-5"/>
          <w:sz w:val="24"/>
          <w:szCs w:val="24"/>
        </w:rPr>
        <w:t xml:space="preserve"> </w:t>
      </w:r>
      <w:r w:rsidRPr="00290D89">
        <w:rPr>
          <w:rFonts w:ascii="Arial" w:hAnsi="Arial" w:cs="Arial"/>
          <w:sz w:val="24"/>
          <w:szCs w:val="24"/>
        </w:rPr>
        <w:t>control</w:t>
      </w:r>
      <w:r w:rsidRPr="00290D89">
        <w:rPr>
          <w:rFonts w:ascii="Arial" w:hAnsi="Arial" w:cs="Arial"/>
          <w:spacing w:val="-5"/>
          <w:sz w:val="24"/>
          <w:szCs w:val="24"/>
        </w:rPr>
        <w:t xml:space="preserve"> </w:t>
      </w:r>
      <w:r w:rsidRPr="00290D89">
        <w:rPr>
          <w:rFonts w:ascii="Arial" w:hAnsi="Arial" w:cs="Arial"/>
          <w:sz w:val="24"/>
          <w:szCs w:val="24"/>
        </w:rPr>
        <w:t>of</w:t>
      </w:r>
      <w:r w:rsidRPr="00290D89">
        <w:rPr>
          <w:rFonts w:ascii="Arial" w:hAnsi="Arial" w:cs="Arial"/>
          <w:spacing w:val="-5"/>
          <w:sz w:val="24"/>
          <w:szCs w:val="24"/>
        </w:rPr>
        <w:t xml:space="preserve"> </w:t>
      </w:r>
      <w:r w:rsidRPr="00290D89">
        <w:rPr>
          <w:rFonts w:ascii="Arial" w:hAnsi="Arial" w:cs="Arial"/>
          <w:sz w:val="24"/>
          <w:szCs w:val="24"/>
        </w:rPr>
        <w:t>funds</w:t>
      </w:r>
      <w:r w:rsidRPr="00290D89">
        <w:rPr>
          <w:rFonts w:ascii="Arial" w:hAnsi="Arial" w:cs="Arial"/>
          <w:spacing w:val="-5"/>
          <w:sz w:val="24"/>
          <w:szCs w:val="24"/>
        </w:rPr>
        <w:t xml:space="preserve"> </w:t>
      </w:r>
      <w:r w:rsidRPr="00290D89">
        <w:rPr>
          <w:rFonts w:ascii="Arial" w:hAnsi="Arial" w:cs="Arial"/>
          <w:sz w:val="24"/>
          <w:szCs w:val="24"/>
        </w:rPr>
        <w:t>for those classes of expenditures where funds must be reserved to assure their availability for future obligations.</w:t>
      </w:r>
    </w:p>
    <w:p w14:paraId="04AE3C64" w14:textId="77777777" w:rsidR="00290D89" w:rsidRPr="00290D89" w:rsidRDefault="00290D89" w:rsidP="00290D89">
      <w:pPr>
        <w:pStyle w:val="ListParagraph"/>
        <w:tabs>
          <w:tab w:val="left" w:pos="2280"/>
        </w:tabs>
        <w:ind w:left="2280" w:right="309" w:firstLine="0"/>
        <w:rPr>
          <w:rFonts w:ascii="Arial" w:hAnsi="Arial" w:cs="Arial"/>
          <w:sz w:val="24"/>
          <w:szCs w:val="24"/>
        </w:rPr>
      </w:pPr>
    </w:p>
    <w:p w14:paraId="73697030" w14:textId="27ACB03B" w:rsidR="00894B0A" w:rsidRPr="00290D89" w:rsidRDefault="00F53CE4" w:rsidP="00290D89">
      <w:pPr>
        <w:pStyle w:val="ListParagraph"/>
        <w:numPr>
          <w:ilvl w:val="4"/>
          <w:numId w:val="1"/>
        </w:numPr>
        <w:tabs>
          <w:tab w:val="left" w:pos="2280"/>
        </w:tabs>
        <w:ind w:right="309"/>
        <w:rPr>
          <w:rFonts w:ascii="Arial" w:hAnsi="Arial" w:cs="Arial"/>
          <w:sz w:val="24"/>
          <w:szCs w:val="24"/>
        </w:rPr>
      </w:pPr>
      <w:r w:rsidRPr="00290D89">
        <w:rPr>
          <w:rFonts w:ascii="Arial" w:hAnsi="Arial" w:cs="Arial"/>
          <w:sz w:val="24"/>
          <w:szCs w:val="24"/>
        </w:rPr>
        <w:t>Pre-validation</w:t>
      </w:r>
      <w:r w:rsidRPr="00290D89">
        <w:rPr>
          <w:rFonts w:ascii="Arial" w:hAnsi="Arial" w:cs="Arial"/>
          <w:spacing w:val="-5"/>
          <w:sz w:val="24"/>
          <w:szCs w:val="24"/>
        </w:rPr>
        <w:t xml:space="preserve"> </w:t>
      </w:r>
      <w:r w:rsidRPr="00290D89">
        <w:rPr>
          <w:rFonts w:ascii="Arial" w:hAnsi="Arial" w:cs="Arial"/>
          <w:sz w:val="24"/>
          <w:szCs w:val="24"/>
        </w:rPr>
        <w:t>is</w:t>
      </w:r>
      <w:r w:rsidRPr="00290D89">
        <w:rPr>
          <w:rFonts w:ascii="Arial" w:hAnsi="Arial" w:cs="Arial"/>
          <w:spacing w:val="-5"/>
          <w:sz w:val="24"/>
          <w:szCs w:val="24"/>
        </w:rPr>
        <w:t xml:space="preserve"> </w:t>
      </w:r>
      <w:r w:rsidRPr="00290D89">
        <w:rPr>
          <w:rFonts w:ascii="Arial" w:hAnsi="Arial" w:cs="Arial"/>
          <w:sz w:val="24"/>
          <w:szCs w:val="24"/>
        </w:rPr>
        <w:t>used</w:t>
      </w:r>
      <w:r w:rsidRPr="00290D89">
        <w:rPr>
          <w:rFonts w:ascii="Arial" w:hAnsi="Arial" w:cs="Arial"/>
          <w:spacing w:val="-5"/>
          <w:sz w:val="24"/>
          <w:szCs w:val="24"/>
        </w:rPr>
        <w:t xml:space="preserve"> </w:t>
      </w:r>
      <w:r w:rsidRPr="00290D89">
        <w:rPr>
          <w:rFonts w:ascii="Arial" w:hAnsi="Arial" w:cs="Arial"/>
          <w:sz w:val="24"/>
          <w:szCs w:val="24"/>
        </w:rPr>
        <w:t>where</w:t>
      </w:r>
      <w:r w:rsidRPr="00290D89">
        <w:rPr>
          <w:rFonts w:ascii="Arial" w:hAnsi="Arial" w:cs="Arial"/>
          <w:spacing w:val="-6"/>
          <w:sz w:val="24"/>
          <w:szCs w:val="24"/>
        </w:rPr>
        <w:t xml:space="preserve"> </w:t>
      </w:r>
      <w:r w:rsidRPr="00290D89">
        <w:rPr>
          <w:rFonts w:ascii="Arial" w:hAnsi="Arial" w:cs="Arial"/>
          <w:sz w:val="24"/>
          <w:szCs w:val="24"/>
        </w:rPr>
        <w:t>planning</w:t>
      </w:r>
      <w:r w:rsidRPr="00290D89">
        <w:rPr>
          <w:rFonts w:ascii="Arial" w:hAnsi="Arial" w:cs="Arial"/>
          <w:spacing w:val="-8"/>
          <w:sz w:val="24"/>
          <w:szCs w:val="24"/>
        </w:rPr>
        <w:t xml:space="preserve"> </w:t>
      </w:r>
      <w:r w:rsidRPr="00290D89">
        <w:rPr>
          <w:rFonts w:ascii="Arial" w:hAnsi="Arial" w:cs="Arial"/>
          <w:sz w:val="24"/>
          <w:szCs w:val="24"/>
        </w:rPr>
        <w:t>cannot</w:t>
      </w:r>
      <w:r w:rsidRPr="00290D89">
        <w:rPr>
          <w:rFonts w:ascii="Arial" w:hAnsi="Arial" w:cs="Arial"/>
          <w:spacing w:val="-5"/>
          <w:sz w:val="24"/>
          <w:szCs w:val="24"/>
        </w:rPr>
        <w:t xml:space="preserve"> </w:t>
      </w:r>
      <w:r w:rsidRPr="00290D89">
        <w:rPr>
          <w:rFonts w:ascii="Arial" w:hAnsi="Arial" w:cs="Arial"/>
          <w:sz w:val="24"/>
          <w:szCs w:val="24"/>
        </w:rPr>
        <w:t>assure</w:t>
      </w:r>
      <w:r w:rsidRPr="00290D89">
        <w:rPr>
          <w:rFonts w:ascii="Arial" w:hAnsi="Arial" w:cs="Arial"/>
          <w:spacing w:val="-6"/>
          <w:sz w:val="24"/>
          <w:szCs w:val="24"/>
        </w:rPr>
        <w:t xml:space="preserve"> </w:t>
      </w:r>
      <w:r w:rsidRPr="00290D89">
        <w:rPr>
          <w:rFonts w:ascii="Arial" w:hAnsi="Arial" w:cs="Arial"/>
          <w:sz w:val="24"/>
          <w:szCs w:val="24"/>
        </w:rPr>
        <w:t>administrative control, or where a comparison of budgets against obligations indicates a critical situation.</w:t>
      </w:r>
    </w:p>
    <w:p w14:paraId="73697031" w14:textId="77777777" w:rsidR="00894B0A" w:rsidRPr="00290D89" w:rsidRDefault="00894B0A">
      <w:pPr>
        <w:pStyle w:val="BodyText"/>
        <w:rPr>
          <w:rFonts w:ascii="Arial" w:hAnsi="Arial" w:cs="Arial"/>
        </w:rPr>
      </w:pPr>
    </w:p>
    <w:p w14:paraId="73697033" w14:textId="47A23740" w:rsidR="00894B0A" w:rsidRPr="00290D89" w:rsidRDefault="00F53CE4" w:rsidP="00290D89">
      <w:pPr>
        <w:pStyle w:val="BodyText"/>
        <w:ind w:left="2280" w:right="160" w:hanging="360"/>
        <w:rPr>
          <w:rFonts w:ascii="Arial" w:hAnsi="Arial" w:cs="Arial"/>
        </w:rPr>
        <w:sectPr w:rsidR="00894B0A" w:rsidRPr="00290D89">
          <w:pgSz w:w="12240" w:h="15840"/>
          <w:pgMar w:top="1340" w:right="1700" w:bottom="280" w:left="1680" w:header="725" w:footer="0" w:gutter="0"/>
          <w:cols w:space="720"/>
        </w:sectPr>
      </w:pPr>
      <w:r w:rsidRPr="00290D89">
        <w:rPr>
          <w:rFonts w:ascii="Arial" w:hAnsi="Arial" w:cs="Arial"/>
        </w:rPr>
        <w:t>4.</w:t>
      </w:r>
      <w:r w:rsidRPr="00290D89">
        <w:rPr>
          <w:rFonts w:ascii="Arial" w:hAnsi="Arial" w:cs="Arial"/>
          <w:spacing w:val="80"/>
        </w:rPr>
        <w:t xml:space="preserve"> </w:t>
      </w:r>
      <w:r w:rsidRPr="00290D89">
        <w:rPr>
          <w:rFonts w:ascii="Arial" w:hAnsi="Arial" w:cs="Arial"/>
        </w:rPr>
        <w:t>Procurement</w:t>
      </w:r>
      <w:r w:rsidRPr="00290D89">
        <w:rPr>
          <w:rFonts w:ascii="Arial" w:hAnsi="Arial" w:cs="Arial"/>
          <w:spacing w:val="-4"/>
        </w:rPr>
        <w:t xml:space="preserve"> </w:t>
      </w:r>
      <w:r w:rsidRPr="00290D89">
        <w:rPr>
          <w:rFonts w:ascii="Arial" w:hAnsi="Arial" w:cs="Arial"/>
        </w:rPr>
        <w:t>of</w:t>
      </w:r>
      <w:r w:rsidRPr="00290D89">
        <w:rPr>
          <w:rFonts w:ascii="Arial" w:hAnsi="Arial" w:cs="Arial"/>
          <w:spacing w:val="-5"/>
        </w:rPr>
        <w:t xml:space="preserve"> </w:t>
      </w:r>
      <w:r w:rsidRPr="00290D89">
        <w:rPr>
          <w:rFonts w:ascii="Arial" w:hAnsi="Arial" w:cs="Arial"/>
        </w:rPr>
        <w:t>property</w:t>
      </w:r>
      <w:r w:rsidRPr="00290D89">
        <w:rPr>
          <w:rFonts w:ascii="Arial" w:hAnsi="Arial" w:cs="Arial"/>
          <w:spacing w:val="-7"/>
        </w:rPr>
        <w:t xml:space="preserve"> </w:t>
      </w:r>
      <w:r w:rsidRPr="00290D89">
        <w:rPr>
          <w:rFonts w:ascii="Arial" w:hAnsi="Arial" w:cs="Arial"/>
        </w:rPr>
        <w:t>is</w:t>
      </w:r>
      <w:r w:rsidRPr="00290D89">
        <w:rPr>
          <w:rFonts w:ascii="Arial" w:hAnsi="Arial" w:cs="Arial"/>
          <w:spacing w:val="-4"/>
        </w:rPr>
        <w:t xml:space="preserve"> </w:t>
      </w:r>
      <w:r w:rsidRPr="00290D89">
        <w:rPr>
          <w:rFonts w:ascii="Arial" w:hAnsi="Arial" w:cs="Arial"/>
        </w:rPr>
        <w:t>coordinated</w:t>
      </w:r>
      <w:r w:rsidRPr="00290D89">
        <w:rPr>
          <w:rFonts w:ascii="Arial" w:hAnsi="Arial" w:cs="Arial"/>
          <w:spacing w:val="-4"/>
        </w:rPr>
        <w:t xml:space="preserve"> </w:t>
      </w:r>
      <w:r w:rsidRPr="00290D89">
        <w:rPr>
          <w:rFonts w:ascii="Arial" w:hAnsi="Arial" w:cs="Arial"/>
        </w:rPr>
        <w:t>with</w:t>
      </w:r>
      <w:r w:rsidRPr="00290D89">
        <w:rPr>
          <w:rFonts w:ascii="Arial" w:hAnsi="Arial" w:cs="Arial"/>
          <w:spacing w:val="-4"/>
        </w:rPr>
        <w:t xml:space="preserve"> </w:t>
      </w:r>
      <w:r w:rsidRPr="00290D89">
        <w:rPr>
          <w:rFonts w:ascii="Arial" w:hAnsi="Arial" w:cs="Arial"/>
        </w:rPr>
        <w:t>property</w:t>
      </w:r>
      <w:r w:rsidRPr="00290D89">
        <w:rPr>
          <w:rFonts w:ascii="Arial" w:hAnsi="Arial" w:cs="Arial"/>
          <w:spacing w:val="-8"/>
        </w:rPr>
        <w:t xml:space="preserve"> </w:t>
      </w:r>
      <w:r w:rsidRPr="00290D89">
        <w:rPr>
          <w:rFonts w:ascii="Arial" w:hAnsi="Arial" w:cs="Arial"/>
        </w:rPr>
        <w:t>management to assure that acquired property is properly recorded and that excess property is used whenever possible.</w:t>
      </w:r>
      <w:r w:rsidRPr="00290D89">
        <w:rPr>
          <w:rFonts w:ascii="Arial" w:hAnsi="Arial" w:cs="Arial"/>
          <w:spacing w:val="40"/>
        </w:rPr>
        <w:t xml:space="preserve"> </w:t>
      </w:r>
      <w:r w:rsidRPr="00290D89">
        <w:rPr>
          <w:rFonts w:ascii="Arial" w:hAnsi="Arial" w:cs="Arial"/>
        </w:rPr>
        <w:t>Periodic physical counts performed in conjunction with other property maintenance systems,</w:t>
      </w:r>
      <w:r w:rsidRPr="00290D89">
        <w:rPr>
          <w:rFonts w:ascii="Arial" w:hAnsi="Arial" w:cs="Arial"/>
          <w:spacing w:val="-3"/>
        </w:rPr>
        <w:t xml:space="preserve"> </w:t>
      </w:r>
      <w:r w:rsidRPr="00290D89">
        <w:rPr>
          <w:rFonts w:ascii="Arial" w:hAnsi="Arial" w:cs="Arial"/>
        </w:rPr>
        <w:t>such</w:t>
      </w:r>
      <w:r w:rsidRPr="00290D89">
        <w:rPr>
          <w:rFonts w:ascii="Arial" w:hAnsi="Arial" w:cs="Arial"/>
          <w:spacing w:val="-3"/>
        </w:rPr>
        <w:t xml:space="preserve"> </w:t>
      </w:r>
      <w:r w:rsidRPr="00290D89">
        <w:rPr>
          <w:rFonts w:ascii="Arial" w:hAnsi="Arial" w:cs="Arial"/>
        </w:rPr>
        <w:t>as</w:t>
      </w:r>
      <w:r w:rsidRPr="00290D89">
        <w:rPr>
          <w:rFonts w:ascii="Arial" w:hAnsi="Arial" w:cs="Arial"/>
          <w:spacing w:val="-3"/>
        </w:rPr>
        <w:t xml:space="preserve"> </w:t>
      </w:r>
      <w:r w:rsidRPr="00290D89">
        <w:rPr>
          <w:rFonts w:ascii="Arial" w:hAnsi="Arial" w:cs="Arial"/>
        </w:rPr>
        <w:t>the</w:t>
      </w:r>
      <w:r w:rsidRPr="00290D89">
        <w:rPr>
          <w:rFonts w:ascii="Arial" w:hAnsi="Arial" w:cs="Arial"/>
          <w:spacing w:val="-4"/>
        </w:rPr>
        <w:t xml:space="preserve"> </w:t>
      </w:r>
      <w:r w:rsidRPr="00290D89">
        <w:rPr>
          <w:rFonts w:ascii="Arial" w:hAnsi="Arial" w:cs="Arial"/>
        </w:rPr>
        <w:t>bar</w:t>
      </w:r>
      <w:r w:rsidRPr="00290D89">
        <w:rPr>
          <w:rFonts w:ascii="Arial" w:hAnsi="Arial" w:cs="Arial"/>
          <w:spacing w:val="-2"/>
        </w:rPr>
        <w:t xml:space="preserve"> </w:t>
      </w:r>
      <w:r w:rsidRPr="00290D89">
        <w:rPr>
          <w:rFonts w:ascii="Arial" w:hAnsi="Arial" w:cs="Arial"/>
        </w:rPr>
        <w:t>code</w:t>
      </w:r>
      <w:r w:rsidRPr="00290D89">
        <w:rPr>
          <w:rFonts w:ascii="Arial" w:hAnsi="Arial" w:cs="Arial"/>
          <w:spacing w:val="-4"/>
        </w:rPr>
        <w:t xml:space="preserve"> </w:t>
      </w:r>
      <w:r w:rsidRPr="00290D89">
        <w:rPr>
          <w:rFonts w:ascii="Arial" w:hAnsi="Arial" w:cs="Arial"/>
        </w:rPr>
        <w:t>system,</w:t>
      </w:r>
      <w:r w:rsidRPr="00290D89">
        <w:rPr>
          <w:rFonts w:ascii="Arial" w:hAnsi="Arial" w:cs="Arial"/>
          <w:spacing w:val="-3"/>
        </w:rPr>
        <w:t xml:space="preserve"> </w:t>
      </w:r>
      <w:r w:rsidRPr="00290D89">
        <w:rPr>
          <w:rFonts w:ascii="Arial" w:hAnsi="Arial" w:cs="Arial"/>
        </w:rPr>
        <w:t>are</w:t>
      </w:r>
      <w:r w:rsidRPr="00290D89">
        <w:rPr>
          <w:rFonts w:ascii="Arial" w:hAnsi="Arial" w:cs="Arial"/>
          <w:spacing w:val="-4"/>
        </w:rPr>
        <w:t xml:space="preserve"> </w:t>
      </w:r>
      <w:r w:rsidRPr="00290D89">
        <w:rPr>
          <w:rFonts w:ascii="Arial" w:hAnsi="Arial" w:cs="Arial"/>
        </w:rPr>
        <w:t>current</w:t>
      </w:r>
      <w:r w:rsidRPr="00290D89">
        <w:rPr>
          <w:rFonts w:ascii="Arial" w:hAnsi="Arial" w:cs="Arial"/>
          <w:spacing w:val="-1"/>
        </w:rPr>
        <w:t xml:space="preserve"> </w:t>
      </w:r>
      <w:r w:rsidRPr="00290D89">
        <w:rPr>
          <w:rFonts w:ascii="Arial" w:hAnsi="Arial" w:cs="Arial"/>
        </w:rPr>
        <w:t>procedures</w:t>
      </w:r>
      <w:r w:rsidRPr="00290D89">
        <w:rPr>
          <w:rFonts w:ascii="Arial" w:hAnsi="Arial" w:cs="Arial"/>
          <w:spacing w:val="-3"/>
        </w:rPr>
        <w:t xml:space="preserve"> </w:t>
      </w:r>
      <w:r w:rsidRPr="00290D89">
        <w:rPr>
          <w:rFonts w:ascii="Arial" w:hAnsi="Arial" w:cs="Arial"/>
        </w:rPr>
        <w:t>being used to monitor addition and deletion of assets</w:t>
      </w:r>
    </w:p>
    <w:p w14:paraId="73697034" w14:textId="5D5E9A5A" w:rsidR="00894B0A" w:rsidRDefault="00F53CE4" w:rsidP="006B5F88">
      <w:pPr>
        <w:pStyle w:val="Heading3"/>
        <w:tabs>
          <w:tab w:val="left" w:pos="924"/>
          <w:tab w:val="left" w:pos="927"/>
        </w:tabs>
        <w:spacing w:before="1"/>
        <w:ind w:left="0" w:right="769" w:firstLine="0"/>
      </w:pPr>
      <w:r w:rsidRPr="006B5F88">
        <w:lastRenderedPageBreak/>
        <w:t xml:space="preserve">Section 4.0 </w:t>
      </w:r>
      <w:r w:rsidR="006B5F88">
        <w:t xml:space="preserve">- </w:t>
      </w:r>
      <w:r w:rsidRPr="006B5F88">
        <w:t>Core Financial System</w:t>
      </w:r>
    </w:p>
    <w:p w14:paraId="1C299FEE" w14:textId="77777777" w:rsidR="00816B65" w:rsidRDefault="00816B65" w:rsidP="006B5F88">
      <w:pPr>
        <w:pStyle w:val="Heading3"/>
        <w:tabs>
          <w:tab w:val="left" w:pos="924"/>
          <w:tab w:val="left" w:pos="927"/>
        </w:tabs>
        <w:spacing w:before="1"/>
        <w:ind w:left="0" w:right="769" w:firstLine="0"/>
      </w:pPr>
    </w:p>
    <w:p w14:paraId="1A958C18" w14:textId="0F1CFB0B" w:rsidR="006B5F88" w:rsidRPr="00816B65" w:rsidRDefault="00F53CE4" w:rsidP="00816B65">
      <w:pPr>
        <w:widowControl/>
        <w:autoSpaceDE/>
        <w:autoSpaceDN/>
        <w:spacing w:line="249" w:lineRule="auto"/>
        <w:rPr>
          <w:rFonts w:ascii="Arial" w:hAnsi="Arial" w:cs="Arial"/>
          <w:color w:val="000000"/>
          <w:kern w:val="2"/>
          <w:sz w:val="24"/>
          <w:szCs w:val="24"/>
          <w14:ligatures w14:val="standardContextual"/>
        </w:rPr>
      </w:pPr>
      <w:r w:rsidRPr="00816B65">
        <w:rPr>
          <w:rFonts w:ascii="Arial" w:hAnsi="Arial" w:cs="Arial"/>
          <w:color w:val="000000"/>
          <w:kern w:val="2"/>
          <w:sz w:val="24"/>
          <w:szCs w:val="24"/>
          <w14:ligatures w14:val="standardContextual"/>
        </w:rPr>
        <w:t>DOC implemented Commerce Business Systems (CBS), a core financial system from the late 1990’s trough the mid-2000’s. DOC is currently planning to consolidate CBS within one server for all bureaus using CBS.</w:t>
      </w:r>
    </w:p>
    <w:p w14:paraId="428EF1BE" w14:textId="77777777" w:rsidR="006B5F88" w:rsidRDefault="006B5F88" w:rsidP="006B5F88">
      <w:pPr>
        <w:pStyle w:val="Heading3"/>
        <w:tabs>
          <w:tab w:val="left" w:pos="924"/>
          <w:tab w:val="left" w:pos="927"/>
        </w:tabs>
        <w:spacing w:before="1"/>
        <w:ind w:left="0" w:right="769" w:firstLine="0"/>
      </w:pPr>
    </w:p>
    <w:p w14:paraId="73697036" w14:textId="34B5EE97" w:rsidR="00894B0A" w:rsidRDefault="00F53CE4" w:rsidP="006B5F88">
      <w:pPr>
        <w:pStyle w:val="Heading3"/>
        <w:tabs>
          <w:tab w:val="left" w:pos="924"/>
          <w:tab w:val="left" w:pos="927"/>
        </w:tabs>
        <w:spacing w:before="1"/>
        <w:ind w:left="0" w:right="769" w:firstLine="0"/>
      </w:pPr>
      <w:r w:rsidRPr="006B5F88">
        <w:t xml:space="preserve">Section 5.0 </w:t>
      </w:r>
      <w:r w:rsidR="006B5F88">
        <w:t xml:space="preserve">- </w:t>
      </w:r>
      <w:r w:rsidRPr="006B5F88">
        <w:t>Existing Accounting Systems</w:t>
      </w:r>
    </w:p>
    <w:p w14:paraId="0404E82C" w14:textId="77777777" w:rsidR="009323F1" w:rsidRDefault="009323F1" w:rsidP="006B5F88">
      <w:pPr>
        <w:pStyle w:val="Heading3"/>
        <w:tabs>
          <w:tab w:val="left" w:pos="924"/>
          <w:tab w:val="left" w:pos="927"/>
        </w:tabs>
        <w:spacing w:before="1"/>
        <w:ind w:left="0" w:right="769" w:firstLine="0"/>
      </w:pPr>
    </w:p>
    <w:p w14:paraId="73697037" w14:textId="77777777" w:rsidR="00894B0A" w:rsidRDefault="00F53CE4" w:rsidP="009323F1">
      <w:pPr>
        <w:widowControl/>
        <w:autoSpaceDE/>
        <w:autoSpaceDN/>
        <w:spacing w:line="249" w:lineRule="auto"/>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Currently, the Department operates several separate accounting systems, which were acquired off-the-shelf, developed in-house, or provided through cross-servicing.</w:t>
      </w:r>
    </w:p>
    <w:p w14:paraId="70ED1A99" w14:textId="77777777" w:rsidR="00502E42" w:rsidRPr="009323F1" w:rsidRDefault="00502E42" w:rsidP="009323F1">
      <w:pPr>
        <w:widowControl/>
        <w:autoSpaceDE/>
        <w:autoSpaceDN/>
        <w:spacing w:line="249" w:lineRule="auto"/>
        <w:rPr>
          <w:rFonts w:ascii="Arial" w:hAnsi="Arial" w:cs="Arial"/>
          <w:color w:val="000000"/>
          <w:kern w:val="2"/>
          <w:sz w:val="24"/>
          <w:szCs w:val="24"/>
          <w14:ligatures w14:val="standardContextual"/>
        </w:rPr>
      </w:pPr>
    </w:p>
    <w:p w14:paraId="771A4E98" w14:textId="77777777" w:rsidR="00502E42" w:rsidRDefault="00F53CE4" w:rsidP="009323F1">
      <w:pPr>
        <w:widowControl/>
        <w:autoSpaceDE/>
        <w:autoSpaceDN/>
        <w:spacing w:line="249" w:lineRule="auto"/>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National Institute of Standards and Technology Financial Services Group additionally provides accounting services for the following bureaus/reporting entities:</w:t>
      </w:r>
    </w:p>
    <w:p w14:paraId="35B1B465" w14:textId="77777777" w:rsidR="00502E42" w:rsidRDefault="00502E42" w:rsidP="00502E42">
      <w:pPr>
        <w:widowControl/>
        <w:autoSpaceDE/>
        <w:autoSpaceDN/>
        <w:spacing w:line="249" w:lineRule="auto"/>
        <w:rPr>
          <w:rFonts w:ascii="Arial" w:hAnsi="Arial" w:cs="Arial"/>
          <w:color w:val="000000"/>
          <w:kern w:val="2"/>
          <w:sz w:val="24"/>
          <w:szCs w:val="24"/>
          <w14:ligatures w14:val="standardContextual"/>
        </w:rPr>
      </w:pPr>
    </w:p>
    <w:p w14:paraId="7369703A" w14:textId="2F71A41D" w:rsidR="00894B0A" w:rsidRPr="009323F1" w:rsidRDefault="00F53CE4" w:rsidP="00502E42">
      <w:pPr>
        <w:widowControl/>
        <w:autoSpaceDE/>
        <w:autoSpaceDN/>
        <w:spacing w:line="249" w:lineRule="auto"/>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Economic and Statistics Administration (excluding Census Bureau)/Bureau of Economic Analysis</w:t>
      </w:r>
    </w:p>
    <w:p w14:paraId="7369703B" w14:textId="77777777" w:rsidR="00894B0A" w:rsidRPr="009323F1" w:rsidRDefault="00894B0A" w:rsidP="009323F1">
      <w:pPr>
        <w:widowControl/>
        <w:autoSpaceDE/>
        <w:autoSpaceDN/>
        <w:spacing w:line="249" w:lineRule="auto"/>
        <w:rPr>
          <w:rFonts w:ascii="Arial" w:hAnsi="Arial" w:cs="Arial"/>
          <w:color w:val="000000"/>
          <w:kern w:val="2"/>
          <w:sz w:val="24"/>
          <w:szCs w:val="24"/>
          <w14:ligatures w14:val="standardContextual"/>
        </w:rPr>
      </w:pPr>
    </w:p>
    <w:p w14:paraId="40ED60C9" w14:textId="36AD6923" w:rsidR="00502E42" w:rsidDel="00C30459" w:rsidRDefault="00F53CE4" w:rsidP="00816B65">
      <w:pPr>
        <w:widowControl/>
        <w:autoSpaceDE/>
        <w:autoSpaceDN/>
        <w:spacing w:line="249" w:lineRule="auto"/>
        <w:ind w:left="720"/>
        <w:rPr>
          <w:del w:id="9" w:author="Salzer, Kristin (Federal)" w:date="2024-11-19T09:12:00Z" w16du:dateUtc="2024-11-19T14:12:00Z"/>
          <w:rFonts w:ascii="Arial" w:hAnsi="Arial" w:cs="Arial"/>
          <w:color w:val="000000"/>
          <w:kern w:val="2"/>
          <w:sz w:val="24"/>
          <w:szCs w:val="24"/>
          <w14:ligatures w14:val="standardContextual"/>
        </w:rPr>
      </w:pPr>
      <w:del w:id="10" w:author="Salzer, Kristin (Federal)" w:date="2024-11-19T09:12:00Z" w16du:dateUtc="2024-11-19T14:12:00Z">
        <w:r w:rsidRPr="009323F1" w:rsidDel="00C30459">
          <w:rPr>
            <w:rFonts w:ascii="Arial" w:hAnsi="Arial" w:cs="Arial"/>
            <w:color w:val="000000"/>
            <w:kern w:val="2"/>
            <w:sz w:val="24"/>
            <w:szCs w:val="24"/>
            <w14:ligatures w14:val="standardContextual"/>
          </w:rPr>
          <w:delText xml:space="preserve">Emergency Steel Loan Guarantee Program </w:delText>
        </w:r>
      </w:del>
    </w:p>
    <w:p w14:paraId="370228C4" w14:textId="77777777" w:rsidR="00502E42" w:rsidRDefault="00502E42" w:rsidP="00816B65">
      <w:pPr>
        <w:widowControl/>
        <w:autoSpaceDE/>
        <w:autoSpaceDN/>
        <w:spacing w:line="249" w:lineRule="auto"/>
        <w:ind w:left="720"/>
        <w:rPr>
          <w:rFonts w:ascii="Arial" w:hAnsi="Arial" w:cs="Arial"/>
          <w:color w:val="000000"/>
          <w:kern w:val="2"/>
          <w:sz w:val="24"/>
          <w:szCs w:val="24"/>
          <w14:ligatures w14:val="standardContextual"/>
        </w:rPr>
      </w:pPr>
    </w:p>
    <w:p w14:paraId="5A713E91" w14:textId="77777777" w:rsidR="00502E42" w:rsidRDefault="00F53CE4" w:rsidP="00816B65">
      <w:pPr>
        <w:widowControl/>
        <w:autoSpaceDE/>
        <w:autoSpaceDN/>
        <w:spacing w:line="249" w:lineRule="auto"/>
        <w:ind w:left="720"/>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 xml:space="preserve">Herbert C. Hoover Building Modernization </w:t>
      </w:r>
    </w:p>
    <w:p w14:paraId="7CE7171E" w14:textId="77777777" w:rsidR="00502E42" w:rsidRDefault="00502E42" w:rsidP="00816B65">
      <w:pPr>
        <w:widowControl/>
        <w:autoSpaceDE/>
        <w:autoSpaceDN/>
        <w:spacing w:line="249" w:lineRule="auto"/>
        <w:ind w:left="720"/>
        <w:rPr>
          <w:rFonts w:ascii="Arial" w:hAnsi="Arial" w:cs="Arial"/>
          <w:color w:val="000000"/>
          <w:kern w:val="2"/>
          <w:sz w:val="24"/>
          <w:szCs w:val="24"/>
          <w14:ligatures w14:val="standardContextual"/>
        </w:rPr>
      </w:pPr>
    </w:p>
    <w:p w14:paraId="7369703C" w14:textId="457A38F0" w:rsidR="00894B0A" w:rsidRDefault="00F53CE4" w:rsidP="00816B65">
      <w:pPr>
        <w:widowControl/>
        <w:autoSpaceDE/>
        <w:autoSpaceDN/>
        <w:spacing w:line="249" w:lineRule="auto"/>
        <w:ind w:left="720"/>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International Trade Administration Minority Business Development Agency</w:t>
      </w:r>
    </w:p>
    <w:p w14:paraId="5C1A1293" w14:textId="77777777" w:rsidR="00502E42" w:rsidRPr="009323F1" w:rsidRDefault="00502E42" w:rsidP="00816B65">
      <w:pPr>
        <w:widowControl/>
        <w:autoSpaceDE/>
        <w:autoSpaceDN/>
        <w:spacing w:line="249" w:lineRule="auto"/>
        <w:ind w:left="720"/>
        <w:rPr>
          <w:rFonts w:ascii="Arial" w:hAnsi="Arial" w:cs="Arial"/>
          <w:color w:val="000000"/>
          <w:kern w:val="2"/>
          <w:sz w:val="24"/>
          <w:szCs w:val="24"/>
          <w14:ligatures w14:val="standardContextual"/>
        </w:rPr>
      </w:pPr>
    </w:p>
    <w:p w14:paraId="250BF71E" w14:textId="77777777" w:rsidR="00502E42" w:rsidRDefault="00F53CE4" w:rsidP="00816B65">
      <w:pPr>
        <w:widowControl/>
        <w:autoSpaceDE/>
        <w:autoSpaceDN/>
        <w:spacing w:line="249" w:lineRule="auto"/>
        <w:ind w:left="720"/>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 xml:space="preserve">National Telecommunications and Information Administration </w:t>
      </w:r>
    </w:p>
    <w:p w14:paraId="32A30C41" w14:textId="77777777" w:rsidR="00502E42" w:rsidRDefault="00502E42" w:rsidP="00816B65">
      <w:pPr>
        <w:widowControl/>
        <w:autoSpaceDE/>
        <w:autoSpaceDN/>
        <w:spacing w:line="249" w:lineRule="auto"/>
        <w:ind w:left="720"/>
        <w:rPr>
          <w:rFonts w:ascii="Arial" w:hAnsi="Arial" w:cs="Arial"/>
          <w:color w:val="000000"/>
          <w:kern w:val="2"/>
          <w:sz w:val="24"/>
          <w:szCs w:val="24"/>
          <w14:ligatures w14:val="standardContextual"/>
        </w:rPr>
      </w:pPr>
    </w:p>
    <w:p w14:paraId="7F52B829" w14:textId="77777777" w:rsidR="00502E42" w:rsidRDefault="00F53CE4" w:rsidP="00816B65">
      <w:pPr>
        <w:widowControl/>
        <w:autoSpaceDE/>
        <w:autoSpaceDN/>
        <w:spacing w:line="249" w:lineRule="auto"/>
        <w:ind w:left="720"/>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Office of Inspector General</w:t>
      </w:r>
    </w:p>
    <w:p w14:paraId="1BDD07EE" w14:textId="77777777" w:rsidR="00502E42" w:rsidRDefault="00502E42" w:rsidP="00816B65">
      <w:pPr>
        <w:widowControl/>
        <w:autoSpaceDE/>
        <w:autoSpaceDN/>
        <w:spacing w:line="249" w:lineRule="auto"/>
        <w:ind w:left="720"/>
        <w:rPr>
          <w:rFonts w:ascii="Arial" w:hAnsi="Arial" w:cs="Arial"/>
          <w:color w:val="000000"/>
          <w:kern w:val="2"/>
          <w:sz w:val="24"/>
          <w:szCs w:val="24"/>
          <w14:ligatures w14:val="standardContextual"/>
        </w:rPr>
      </w:pPr>
    </w:p>
    <w:p w14:paraId="7369703E" w14:textId="23700784" w:rsidR="00894B0A" w:rsidRPr="009323F1" w:rsidRDefault="00F53CE4" w:rsidP="00816B65">
      <w:pPr>
        <w:widowControl/>
        <w:autoSpaceDE/>
        <w:autoSpaceDN/>
        <w:spacing w:line="249" w:lineRule="auto"/>
        <w:ind w:left="720"/>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Office of the Secretary</w:t>
      </w:r>
    </w:p>
    <w:p w14:paraId="7369703F" w14:textId="77777777" w:rsidR="00894B0A" w:rsidRPr="009323F1" w:rsidRDefault="00894B0A" w:rsidP="009323F1">
      <w:pPr>
        <w:widowControl/>
        <w:autoSpaceDE/>
        <w:autoSpaceDN/>
        <w:spacing w:line="249" w:lineRule="auto"/>
        <w:rPr>
          <w:rFonts w:ascii="Arial" w:hAnsi="Arial" w:cs="Arial"/>
          <w:color w:val="000000"/>
          <w:kern w:val="2"/>
          <w:sz w:val="24"/>
          <w:szCs w:val="24"/>
          <w14:ligatures w14:val="standardContextual"/>
        </w:rPr>
      </w:pPr>
    </w:p>
    <w:p w14:paraId="73697040" w14:textId="77777777" w:rsidR="00894B0A" w:rsidRPr="009323F1" w:rsidRDefault="00F53CE4" w:rsidP="009323F1">
      <w:pPr>
        <w:widowControl/>
        <w:autoSpaceDE/>
        <w:autoSpaceDN/>
        <w:spacing w:line="249" w:lineRule="auto"/>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National Oceanic and Atmospheric Administration provides accounting services for the following bureaus:</w:t>
      </w:r>
    </w:p>
    <w:p w14:paraId="73697041" w14:textId="77777777" w:rsidR="00894B0A" w:rsidRPr="009323F1" w:rsidRDefault="00894B0A" w:rsidP="009323F1">
      <w:pPr>
        <w:widowControl/>
        <w:autoSpaceDE/>
        <w:autoSpaceDN/>
        <w:spacing w:line="249" w:lineRule="auto"/>
        <w:rPr>
          <w:rFonts w:ascii="Arial" w:hAnsi="Arial" w:cs="Arial"/>
          <w:color w:val="000000"/>
          <w:kern w:val="2"/>
          <w:sz w:val="24"/>
          <w:szCs w:val="24"/>
          <w14:ligatures w14:val="standardContextual"/>
        </w:rPr>
      </w:pPr>
    </w:p>
    <w:p w14:paraId="110A31A0" w14:textId="77777777" w:rsidR="00A20020" w:rsidRDefault="00F53CE4" w:rsidP="00816B65">
      <w:pPr>
        <w:widowControl/>
        <w:autoSpaceDE/>
        <w:autoSpaceDN/>
        <w:spacing w:line="249" w:lineRule="auto"/>
        <w:ind w:left="720"/>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 xml:space="preserve">Bureau of Industry and Security </w:t>
      </w:r>
    </w:p>
    <w:p w14:paraId="5FD615B1" w14:textId="77777777" w:rsidR="00A20020" w:rsidRDefault="00A20020" w:rsidP="00816B65">
      <w:pPr>
        <w:widowControl/>
        <w:autoSpaceDE/>
        <w:autoSpaceDN/>
        <w:spacing w:line="249" w:lineRule="auto"/>
        <w:ind w:left="720"/>
        <w:rPr>
          <w:rFonts w:ascii="Arial" w:hAnsi="Arial" w:cs="Arial"/>
          <w:color w:val="000000"/>
          <w:kern w:val="2"/>
          <w:sz w:val="24"/>
          <w:szCs w:val="24"/>
          <w14:ligatures w14:val="standardContextual"/>
        </w:rPr>
      </w:pPr>
    </w:p>
    <w:p w14:paraId="73697042" w14:textId="4F1E7E0A" w:rsidR="00894B0A" w:rsidRPr="009323F1" w:rsidRDefault="00F53CE4" w:rsidP="00816B65">
      <w:pPr>
        <w:widowControl/>
        <w:autoSpaceDE/>
        <w:autoSpaceDN/>
        <w:spacing w:line="249" w:lineRule="auto"/>
        <w:ind w:left="720"/>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Economic Development Administration</w:t>
      </w:r>
    </w:p>
    <w:p w14:paraId="73697043" w14:textId="77777777" w:rsidR="00894B0A" w:rsidRDefault="00894B0A">
      <w:pPr>
        <w:pStyle w:val="BodyText"/>
      </w:pPr>
    </w:p>
    <w:p w14:paraId="73697044" w14:textId="77777777" w:rsidR="00894B0A" w:rsidRDefault="00F53CE4" w:rsidP="006B5F88">
      <w:pPr>
        <w:pStyle w:val="Heading3"/>
        <w:tabs>
          <w:tab w:val="left" w:pos="924"/>
          <w:tab w:val="left" w:pos="927"/>
        </w:tabs>
        <w:spacing w:before="1"/>
        <w:ind w:left="0" w:right="769" w:firstLine="0"/>
      </w:pPr>
      <w:r w:rsidRPr="006B5F88">
        <w:t>Section 6.0 Financial Transactions</w:t>
      </w:r>
    </w:p>
    <w:p w14:paraId="73697045" w14:textId="77777777" w:rsidR="00894B0A" w:rsidRDefault="00894B0A">
      <w:pPr>
        <w:pStyle w:val="BodyText"/>
      </w:pPr>
    </w:p>
    <w:p w14:paraId="73697046" w14:textId="77777777" w:rsidR="00894B0A" w:rsidRPr="009323F1" w:rsidRDefault="00F53CE4" w:rsidP="009323F1">
      <w:pPr>
        <w:widowControl/>
        <w:autoSpaceDE/>
        <w:autoSpaceDN/>
        <w:spacing w:line="249" w:lineRule="auto"/>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The bureau's accounting systems are considered the official financial records for that bureau. The bureau systems are generally the original entry system.</w:t>
      </w:r>
    </w:p>
    <w:p w14:paraId="73697047" w14:textId="77777777" w:rsidR="00894B0A" w:rsidRPr="009323F1" w:rsidRDefault="00894B0A" w:rsidP="009323F1">
      <w:pPr>
        <w:widowControl/>
        <w:autoSpaceDE/>
        <w:autoSpaceDN/>
        <w:spacing w:line="249" w:lineRule="auto"/>
        <w:rPr>
          <w:rFonts w:ascii="Arial" w:hAnsi="Arial" w:cs="Arial"/>
          <w:color w:val="000000"/>
          <w:kern w:val="2"/>
          <w:sz w:val="24"/>
          <w:szCs w:val="24"/>
          <w14:ligatures w14:val="standardContextual"/>
        </w:rPr>
        <w:sectPr w:rsidR="00894B0A" w:rsidRPr="009323F1">
          <w:pgSz w:w="12240" w:h="15840"/>
          <w:pgMar w:top="1340" w:right="1700" w:bottom="280" w:left="1680" w:header="725" w:footer="0" w:gutter="0"/>
          <w:cols w:space="720"/>
        </w:sectPr>
      </w:pPr>
    </w:p>
    <w:p w14:paraId="73697048" w14:textId="77777777" w:rsidR="00894B0A" w:rsidRPr="009323F1" w:rsidRDefault="00F53CE4" w:rsidP="009323F1">
      <w:pPr>
        <w:widowControl/>
        <w:autoSpaceDE/>
        <w:autoSpaceDN/>
        <w:spacing w:line="249" w:lineRule="auto"/>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lastRenderedPageBreak/>
        <w:t>The Department has its payroll cross-serviced by the National Finance Center. The Coast Guard cross-services the payroll function for the NOAA Corps. This was done so that the Department could take advantage of the Coast Guard's experience with military pay regulations and procedures. Most foreign payments are made by the State Department and interfaced into the bureau accounting systems.</w:t>
      </w:r>
    </w:p>
    <w:p w14:paraId="28D2E9F8" w14:textId="77777777" w:rsidR="006B5F88" w:rsidRDefault="006B5F88" w:rsidP="006B5F88">
      <w:pPr>
        <w:pStyle w:val="Heading3"/>
        <w:tabs>
          <w:tab w:val="left" w:pos="924"/>
          <w:tab w:val="left" w:pos="927"/>
        </w:tabs>
        <w:spacing w:before="1"/>
        <w:ind w:left="0" w:right="769" w:firstLine="0"/>
      </w:pPr>
      <w:bookmarkStart w:id="11" w:name="Section_7.0_Bureau_Evaluations_of_Materi"/>
      <w:bookmarkEnd w:id="11"/>
    </w:p>
    <w:p w14:paraId="73697049" w14:textId="49F0755A" w:rsidR="00894B0A" w:rsidRDefault="00F53CE4" w:rsidP="006B5F88">
      <w:pPr>
        <w:pStyle w:val="Heading3"/>
        <w:tabs>
          <w:tab w:val="left" w:pos="924"/>
          <w:tab w:val="left" w:pos="927"/>
        </w:tabs>
        <w:spacing w:before="1"/>
        <w:ind w:left="0" w:right="769" w:firstLine="0"/>
      </w:pPr>
      <w:r w:rsidRPr="006B5F88">
        <w:t>Section 7.0 Bureau Evaluations of Material or Significant Possible or Actual Unusual</w:t>
      </w:r>
      <w:r>
        <w:t xml:space="preserve"> </w:t>
      </w:r>
      <w:r w:rsidRPr="006B5F88">
        <w:t>Accounting Transactions</w:t>
      </w:r>
    </w:p>
    <w:p w14:paraId="280EEC6F" w14:textId="77777777" w:rsidR="009323F1" w:rsidRDefault="009323F1" w:rsidP="006B5F88">
      <w:pPr>
        <w:pStyle w:val="Heading3"/>
        <w:tabs>
          <w:tab w:val="left" w:pos="924"/>
          <w:tab w:val="left" w:pos="927"/>
        </w:tabs>
        <w:spacing w:before="1"/>
        <w:ind w:left="0" w:right="769" w:firstLine="0"/>
      </w:pPr>
    </w:p>
    <w:p w14:paraId="7369704A" w14:textId="77777777" w:rsidR="00894B0A" w:rsidRPr="009323F1" w:rsidRDefault="00F53CE4" w:rsidP="009323F1">
      <w:pPr>
        <w:widowControl/>
        <w:autoSpaceDE/>
        <w:autoSpaceDN/>
        <w:spacing w:line="249" w:lineRule="auto"/>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Apportionment and Reapportionment Schedule, 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w:t>
      </w:r>
    </w:p>
    <w:p w14:paraId="7369704B" w14:textId="77777777" w:rsidR="00894B0A" w:rsidRPr="009323F1" w:rsidRDefault="00894B0A" w:rsidP="009323F1">
      <w:pPr>
        <w:widowControl/>
        <w:autoSpaceDE/>
        <w:autoSpaceDN/>
        <w:spacing w:line="249" w:lineRule="auto"/>
        <w:rPr>
          <w:rFonts w:ascii="Arial" w:hAnsi="Arial" w:cs="Arial"/>
          <w:color w:val="000000"/>
          <w:kern w:val="2"/>
          <w:sz w:val="24"/>
          <w:szCs w:val="24"/>
          <w14:ligatures w14:val="standardContextual"/>
        </w:rPr>
      </w:pPr>
    </w:p>
    <w:p w14:paraId="7369704C" w14:textId="77777777" w:rsidR="00894B0A" w:rsidRPr="009323F1" w:rsidRDefault="00F53CE4" w:rsidP="009323F1">
      <w:pPr>
        <w:widowControl/>
        <w:autoSpaceDE/>
        <w:autoSpaceDN/>
        <w:spacing w:line="249" w:lineRule="auto"/>
        <w:rPr>
          <w:rFonts w:ascii="Arial" w:hAnsi="Arial" w:cs="Arial"/>
          <w:color w:val="000000"/>
          <w:kern w:val="2"/>
          <w:sz w:val="24"/>
          <w:szCs w:val="24"/>
          <w14:ligatures w14:val="standardContextual"/>
        </w:rPr>
      </w:pPr>
      <w:r w:rsidRPr="009323F1">
        <w:rPr>
          <w:rFonts w:ascii="Arial" w:hAnsi="Arial" w:cs="Arial"/>
          <w:color w:val="000000"/>
          <w:kern w:val="2"/>
          <w:sz w:val="24"/>
          <w:szCs w:val="24"/>
          <w14:ligatures w14:val="standardContextual"/>
        </w:rPr>
        <w:t>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Management. As appropriate, consultations should also include c) other bureau or Departmental offices; d) the U.S. Department of the Treasury, the Office of Management and Budget, and/or the Federal Accounting Standards Advisory Board; e) any other federal agencies; and f) any other relevant or applicable sources.</w:t>
      </w:r>
    </w:p>
    <w:sectPr w:rsidR="00894B0A" w:rsidRPr="009323F1">
      <w:pgSz w:w="12240" w:h="15840"/>
      <w:pgMar w:top="1340" w:right="1700" w:bottom="280" w:left="16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97052" w14:textId="77777777" w:rsidR="00F53CE4" w:rsidRDefault="00F53CE4">
      <w:r>
        <w:separator/>
      </w:r>
    </w:p>
  </w:endnote>
  <w:endnote w:type="continuationSeparator" w:id="0">
    <w:p w14:paraId="73697054" w14:textId="77777777" w:rsidR="00F53CE4" w:rsidRDefault="00F5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9704E" w14:textId="77777777" w:rsidR="00F53CE4" w:rsidRDefault="00F53CE4">
      <w:r>
        <w:separator/>
      </w:r>
    </w:p>
  </w:footnote>
  <w:footnote w:type="continuationSeparator" w:id="0">
    <w:p w14:paraId="73697050" w14:textId="77777777" w:rsidR="00F53CE4" w:rsidRDefault="00F5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55A7" w14:textId="186A1388" w:rsidR="00EA2D9D" w:rsidRPr="00CF3BAB" w:rsidRDefault="00EA2D9D" w:rsidP="00EA2D9D">
    <w:pPr>
      <w:tabs>
        <w:tab w:val="center" w:pos="4318"/>
        <w:tab w:val="right" w:pos="8638"/>
      </w:tabs>
      <w:spacing w:line="259" w:lineRule="auto"/>
      <w:ind w:right="-4"/>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 xml:space="preserve">Chapter </w:t>
    </w:r>
    <w:r>
      <w:rPr>
        <w:rFonts w:ascii="Arial" w:eastAsia="Calibri" w:hAnsi="Arial" w:cs="Arial"/>
      </w:rPr>
      <w:t>2</w:t>
    </w:r>
    <w:r w:rsidRPr="00CF3BAB">
      <w:rPr>
        <w:rFonts w:ascii="Arial" w:eastAsia="Calibri" w:hAnsi="Arial" w:cs="Arial"/>
      </w:rPr>
      <w:ptab w:relativeTo="margin" w:alignment="right" w:leader="none"/>
    </w:r>
    <w:r w:rsidRPr="00CF3BAB">
      <w:rPr>
        <w:rFonts w:ascii="Arial" w:eastAsia="Calibri" w:hAnsi="Arial" w:cs="Arial"/>
      </w:rPr>
      <w:t>Revised 06/2024</w:t>
    </w:r>
  </w:p>
  <w:p w14:paraId="7369704D" w14:textId="17AD47B9" w:rsidR="00894B0A" w:rsidRPr="00EA2D9D" w:rsidRDefault="00894B0A" w:rsidP="00EA2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5917"/>
    <w:multiLevelType w:val="hybridMultilevel"/>
    <w:tmpl w:val="02ACC520"/>
    <w:lvl w:ilvl="0" w:tplc="F8BA8348">
      <w:start w:val="1"/>
      <w:numFmt w:val="lowerLetter"/>
      <w:lvlText w:val="%1."/>
      <w:lvlJc w:val="left"/>
      <w:pPr>
        <w:ind w:left="1992" w:hanging="432"/>
      </w:pPr>
      <w:rPr>
        <w:rFonts w:ascii="Arial" w:eastAsia="Times New Roman"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E4BD5"/>
    <w:multiLevelType w:val="hybridMultilevel"/>
    <w:tmpl w:val="1332B17C"/>
    <w:lvl w:ilvl="0" w:tplc="117C3A26">
      <w:start w:val="1"/>
      <w:numFmt w:val="decimalZero"/>
      <w:lvlText w:val=".%1"/>
      <w:lvlJc w:val="left"/>
      <w:pPr>
        <w:ind w:left="1560"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1B8E008">
      <w:start w:val="1"/>
      <w:numFmt w:val="lowerLetter"/>
      <w:lvlText w:val="%2."/>
      <w:lvlJc w:val="left"/>
      <w:pPr>
        <w:ind w:left="1992" w:hanging="432"/>
      </w:pPr>
      <w:rPr>
        <w:rFonts w:ascii="Arial" w:eastAsia="Times New Roman" w:hAnsi="Arial" w:cs="Arial" w:hint="default"/>
        <w:b w:val="0"/>
        <w:bCs w:val="0"/>
        <w:i w:val="0"/>
        <w:iCs w:val="0"/>
        <w:spacing w:val="-1"/>
        <w:w w:val="100"/>
        <w:sz w:val="24"/>
        <w:szCs w:val="24"/>
        <w:lang w:val="en-US" w:eastAsia="en-US" w:bidi="ar-SA"/>
      </w:rPr>
    </w:lvl>
    <w:lvl w:ilvl="2" w:tplc="31EC86F4">
      <w:numFmt w:val="bullet"/>
      <w:lvlText w:val="•"/>
      <w:lvlJc w:val="left"/>
      <w:pPr>
        <w:ind w:left="2000" w:hanging="432"/>
      </w:pPr>
      <w:rPr>
        <w:rFonts w:hint="default"/>
        <w:lang w:val="en-US" w:eastAsia="en-US" w:bidi="ar-SA"/>
      </w:rPr>
    </w:lvl>
    <w:lvl w:ilvl="3" w:tplc="B602E4FC">
      <w:numFmt w:val="bullet"/>
      <w:lvlText w:val="•"/>
      <w:lvlJc w:val="left"/>
      <w:pPr>
        <w:ind w:left="2857" w:hanging="432"/>
      </w:pPr>
      <w:rPr>
        <w:rFonts w:hint="default"/>
        <w:lang w:val="en-US" w:eastAsia="en-US" w:bidi="ar-SA"/>
      </w:rPr>
    </w:lvl>
    <w:lvl w:ilvl="4" w:tplc="232A706E">
      <w:numFmt w:val="bullet"/>
      <w:lvlText w:val="•"/>
      <w:lvlJc w:val="left"/>
      <w:pPr>
        <w:ind w:left="3715" w:hanging="432"/>
      </w:pPr>
      <w:rPr>
        <w:rFonts w:hint="default"/>
        <w:lang w:val="en-US" w:eastAsia="en-US" w:bidi="ar-SA"/>
      </w:rPr>
    </w:lvl>
    <w:lvl w:ilvl="5" w:tplc="CA2A341C">
      <w:numFmt w:val="bullet"/>
      <w:lvlText w:val="•"/>
      <w:lvlJc w:val="left"/>
      <w:pPr>
        <w:ind w:left="4572" w:hanging="432"/>
      </w:pPr>
      <w:rPr>
        <w:rFonts w:hint="default"/>
        <w:lang w:val="en-US" w:eastAsia="en-US" w:bidi="ar-SA"/>
      </w:rPr>
    </w:lvl>
    <w:lvl w:ilvl="6" w:tplc="886403C0">
      <w:numFmt w:val="bullet"/>
      <w:lvlText w:val="•"/>
      <w:lvlJc w:val="left"/>
      <w:pPr>
        <w:ind w:left="5430" w:hanging="432"/>
      </w:pPr>
      <w:rPr>
        <w:rFonts w:hint="default"/>
        <w:lang w:val="en-US" w:eastAsia="en-US" w:bidi="ar-SA"/>
      </w:rPr>
    </w:lvl>
    <w:lvl w:ilvl="7" w:tplc="2C867810">
      <w:numFmt w:val="bullet"/>
      <w:lvlText w:val="•"/>
      <w:lvlJc w:val="left"/>
      <w:pPr>
        <w:ind w:left="6287" w:hanging="432"/>
      </w:pPr>
      <w:rPr>
        <w:rFonts w:hint="default"/>
        <w:lang w:val="en-US" w:eastAsia="en-US" w:bidi="ar-SA"/>
      </w:rPr>
    </w:lvl>
    <w:lvl w:ilvl="8" w:tplc="94761862">
      <w:numFmt w:val="bullet"/>
      <w:lvlText w:val="•"/>
      <w:lvlJc w:val="left"/>
      <w:pPr>
        <w:ind w:left="7145" w:hanging="432"/>
      </w:pPr>
      <w:rPr>
        <w:rFonts w:hint="default"/>
        <w:lang w:val="en-US" w:eastAsia="en-US" w:bidi="ar-SA"/>
      </w:rPr>
    </w:lvl>
  </w:abstractNum>
  <w:abstractNum w:abstractNumId="2" w15:restartNumberingAfterBreak="0">
    <w:nsid w:val="2EF402A6"/>
    <w:multiLevelType w:val="hybridMultilevel"/>
    <w:tmpl w:val="D61ED574"/>
    <w:lvl w:ilvl="0" w:tplc="6578054A">
      <w:start w:val="10"/>
      <w:numFmt w:val="decimal"/>
      <w:lvlText w:val=".%1"/>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697C3212">
      <w:start w:val="1"/>
      <w:numFmt w:val="lowerLetter"/>
      <w:lvlText w:val="%2."/>
      <w:lvlJc w:val="left"/>
      <w:pPr>
        <w:ind w:left="1200" w:hanging="360"/>
      </w:pPr>
      <w:rPr>
        <w:rFonts w:ascii="Arial" w:eastAsia="Times New Roman" w:hAnsi="Arial" w:cs="Arial" w:hint="default"/>
        <w:b w:val="0"/>
        <w:bCs w:val="0"/>
        <w:i w:val="0"/>
        <w:iCs w:val="0"/>
        <w:spacing w:val="-1"/>
        <w:w w:val="100"/>
        <w:sz w:val="24"/>
        <w:szCs w:val="24"/>
        <w:lang w:val="en-US" w:eastAsia="en-US" w:bidi="ar-SA"/>
      </w:rPr>
    </w:lvl>
    <w:lvl w:ilvl="2" w:tplc="DE7E0656">
      <w:start w:val="1"/>
      <w:numFmt w:val="decimalZero"/>
      <w:lvlText w:val=".%3"/>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tplc="893A1BBC">
      <w:start w:val="1"/>
      <w:numFmt w:val="lowerLetter"/>
      <w:lvlText w:val="%4."/>
      <w:lvlJc w:val="left"/>
      <w:pPr>
        <w:ind w:left="1920" w:hanging="360"/>
      </w:pPr>
      <w:rPr>
        <w:rFonts w:ascii="Arial" w:eastAsia="Times New Roman" w:hAnsi="Arial" w:cs="Arial" w:hint="default"/>
        <w:b w:val="0"/>
        <w:bCs w:val="0"/>
        <w:i w:val="0"/>
        <w:iCs w:val="0"/>
        <w:spacing w:val="-1"/>
        <w:w w:val="100"/>
        <w:sz w:val="24"/>
        <w:szCs w:val="24"/>
        <w:lang w:val="en-US" w:eastAsia="en-US" w:bidi="ar-SA"/>
      </w:rPr>
    </w:lvl>
    <w:lvl w:ilvl="4" w:tplc="561E4BB2">
      <w:start w:val="1"/>
      <w:numFmt w:val="decimal"/>
      <w:lvlText w:val="%5."/>
      <w:lvlJc w:val="left"/>
      <w:pPr>
        <w:ind w:left="2280" w:hanging="360"/>
      </w:pPr>
      <w:rPr>
        <w:rFonts w:ascii="Arial" w:eastAsia="Times New Roman" w:hAnsi="Arial" w:cs="Arial" w:hint="default"/>
        <w:b w:val="0"/>
        <w:bCs w:val="0"/>
        <w:i w:val="0"/>
        <w:iCs w:val="0"/>
        <w:spacing w:val="0"/>
        <w:w w:val="100"/>
        <w:sz w:val="24"/>
        <w:szCs w:val="24"/>
        <w:lang w:val="en-US" w:eastAsia="en-US" w:bidi="ar-SA"/>
      </w:rPr>
    </w:lvl>
    <w:lvl w:ilvl="5" w:tplc="37FC305C">
      <w:numFmt w:val="bullet"/>
      <w:lvlText w:val="•"/>
      <w:lvlJc w:val="left"/>
      <w:pPr>
        <w:ind w:left="4160" w:hanging="360"/>
      </w:pPr>
      <w:rPr>
        <w:rFonts w:hint="default"/>
        <w:lang w:val="en-US" w:eastAsia="en-US" w:bidi="ar-SA"/>
      </w:rPr>
    </w:lvl>
    <w:lvl w:ilvl="6" w:tplc="C8726CBE">
      <w:numFmt w:val="bullet"/>
      <w:lvlText w:val="•"/>
      <w:lvlJc w:val="left"/>
      <w:pPr>
        <w:ind w:left="5100" w:hanging="360"/>
      </w:pPr>
      <w:rPr>
        <w:rFonts w:hint="default"/>
        <w:lang w:val="en-US" w:eastAsia="en-US" w:bidi="ar-SA"/>
      </w:rPr>
    </w:lvl>
    <w:lvl w:ilvl="7" w:tplc="3676DB18">
      <w:numFmt w:val="bullet"/>
      <w:lvlText w:val="•"/>
      <w:lvlJc w:val="left"/>
      <w:pPr>
        <w:ind w:left="6040" w:hanging="360"/>
      </w:pPr>
      <w:rPr>
        <w:rFonts w:hint="default"/>
        <w:lang w:val="en-US" w:eastAsia="en-US" w:bidi="ar-SA"/>
      </w:rPr>
    </w:lvl>
    <w:lvl w:ilvl="8" w:tplc="A9326162">
      <w:numFmt w:val="bullet"/>
      <w:lvlText w:val="•"/>
      <w:lvlJc w:val="left"/>
      <w:pPr>
        <w:ind w:left="6980" w:hanging="360"/>
      </w:pPr>
      <w:rPr>
        <w:rFonts w:hint="default"/>
        <w:lang w:val="en-US" w:eastAsia="en-US" w:bidi="ar-SA"/>
      </w:rPr>
    </w:lvl>
  </w:abstractNum>
  <w:abstractNum w:abstractNumId="3" w15:restartNumberingAfterBreak="0">
    <w:nsid w:val="30C1222F"/>
    <w:multiLevelType w:val="hybridMultilevel"/>
    <w:tmpl w:val="1CD68D6A"/>
    <w:lvl w:ilvl="0" w:tplc="893A1BBC">
      <w:start w:val="1"/>
      <w:numFmt w:val="lowerLetter"/>
      <w:lvlText w:val="%1."/>
      <w:lvlJc w:val="left"/>
      <w:pPr>
        <w:ind w:left="1920" w:hanging="360"/>
      </w:pPr>
      <w:rPr>
        <w:rFonts w:ascii="Arial" w:eastAsia="Times New Roman"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E7D76"/>
    <w:multiLevelType w:val="hybridMultilevel"/>
    <w:tmpl w:val="E96A4074"/>
    <w:lvl w:ilvl="0" w:tplc="893A1BBC">
      <w:start w:val="1"/>
      <w:numFmt w:val="lowerLetter"/>
      <w:lvlText w:val="%1."/>
      <w:lvlJc w:val="left"/>
      <w:pPr>
        <w:ind w:left="1920" w:hanging="360"/>
      </w:pPr>
      <w:rPr>
        <w:rFonts w:ascii="Arial" w:eastAsia="Times New Roman"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1473729">
    <w:abstractNumId w:val="2"/>
  </w:num>
  <w:num w:numId="2" w16cid:durableId="581253474">
    <w:abstractNumId w:val="1"/>
  </w:num>
  <w:num w:numId="3" w16cid:durableId="822312728">
    <w:abstractNumId w:val="0"/>
  </w:num>
  <w:num w:numId="4" w16cid:durableId="1621642409">
    <w:abstractNumId w:val="4"/>
  </w:num>
  <w:num w:numId="5" w16cid:durableId="3328058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lzer, Kristin (Federal)">
    <w15:presenceInfo w15:providerId="AD" w15:userId="S::KSalzer@doc.gov::4126a6b3-93b2-4d7c-8786-d1cce470d1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0A"/>
    <w:rsid w:val="0002018E"/>
    <w:rsid w:val="000221FF"/>
    <w:rsid w:val="00051CC1"/>
    <w:rsid w:val="00082B9F"/>
    <w:rsid w:val="000A5520"/>
    <w:rsid w:val="000B2C00"/>
    <w:rsid w:val="000C3342"/>
    <w:rsid w:val="00125676"/>
    <w:rsid w:val="00140802"/>
    <w:rsid w:val="00141614"/>
    <w:rsid w:val="00142339"/>
    <w:rsid w:val="001E0EF5"/>
    <w:rsid w:val="00212EA3"/>
    <w:rsid w:val="00232814"/>
    <w:rsid w:val="002367CA"/>
    <w:rsid w:val="00290D89"/>
    <w:rsid w:val="00350638"/>
    <w:rsid w:val="003735E6"/>
    <w:rsid w:val="00424385"/>
    <w:rsid w:val="00502E42"/>
    <w:rsid w:val="005111D3"/>
    <w:rsid w:val="0053712F"/>
    <w:rsid w:val="005A1BAE"/>
    <w:rsid w:val="005A7069"/>
    <w:rsid w:val="005D1F46"/>
    <w:rsid w:val="006375EA"/>
    <w:rsid w:val="00637A18"/>
    <w:rsid w:val="00643726"/>
    <w:rsid w:val="00654C28"/>
    <w:rsid w:val="00674EE7"/>
    <w:rsid w:val="00695958"/>
    <w:rsid w:val="006B5A7D"/>
    <w:rsid w:val="006B5F88"/>
    <w:rsid w:val="006D2E1E"/>
    <w:rsid w:val="00777DC7"/>
    <w:rsid w:val="00816B65"/>
    <w:rsid w:val="00894B0A"/>
    <w:rsid w:val="008D2EC6"/>
    <w:rsid w:val="008E68AB"/>
    <w:rsid w:val="008F3E31"/>
    <w:rsid w:val="009323F1"/>
    <w:rsid w:val="00952C64"/>
    <w:rsid w:val="00965A47"/>
    <w:rsid w:val="00970EF3"/>
    <w:rsid w:val="009B59A2"/>
    <w:rsid w:val="009F55D8"/>
    <w:rsid w:val="00A021C1"/>
    <w:rsid w:val="00A20020"/>
    <w:rsid w:val="00A60244"/>
    <w:rsid w:val="00AF0EA6"/>
    <w:rsid w:val="00B241F7"/>
    <w:rsid w:val="00B6382F"/>
    <w:rsid w:val="00B76D39"/>
    <w:rsid w:val="00C30459"/>
    <w:rsid w:val="00CE3A25"/>
    <w:rsid w:val="00CF3D8A"/>
    <w:rsid w:val="00D02E60"/>
    <w:rsid w:val="00DD481A"/>
    <w:rsid w:val="00DF4835"/>
    <w:rsid w:val="00E03DA4"/>
    <w:rsid w:val="00E25258"/>
    <w:rsid w:val="00E76CE6"/>
    <w:rsid w:val="00EA2D9D"/>
    <w:rsid w:val="00EF6788"/>
    <w:rsid w:val="00F01C15"/>
    <w:rsid w:val="00F17EDA"/>
    <w:rsid w:val="00F266E6"/>
    <w:rsid w:val="00F455BD"/>
    <w:rsid w:val="00F5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6FD9"/>
  <w15:docId w15:val="{B10ECCAE-0C5F-4C13-8AC7-6F22CB9F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3">
    <w:name w:val="heading 3"/>
    <w:basedOn w:val="Normal"/>
    <w:link w:val="Heading3Char"/>
    <w:uiPriority w:val="9"/>
    <w:unhideWhenUsed/>
    <w:qFormat/>
    <w:rsid w:val="00140802"/>
    <w:pPr>
      <w:ind w:left="920" w:hanging="388"/>
      <w:outlineLvl w:val="2"/>
    </w:pPr>
    <w:rPr>
      <w:rFonts w:ascii="Arial" w:eastAsia="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E03DA4"/>
    <w:pPr>
      <w:spacing w:line="820" w:lineRule="exact"/>
      <w:ind w:left="1351" w:right="616" w:hanging="496"/>
    </w:pPr>
    <w:rPr>
      <w:rFonts w:ascii="Arial" w:eastAsia="Arial" w:hAnsi="Arial" w:cs="Arial"/>
      <w:b/>
      <w:bCs/>
      <w:sz w:val="36"/>
      <w:szCs w:val="36"/>
    </w:rPr>
  </w:style>
  <w:style w:type="character" w:customStyle="1" w:styleId="TitleChar">
    <w:name w:val="Title Char"/>
    <w:basedOn w:val="DefaultParagraphFont"/>
    <w:link w:val="Title"/>
    <w:uiPriority w:val="10"/>
    <w:rsid w:val="00E03DA4"/>
    <w:rPr>
      <w:rFonts w:ascii="Arial" w:eastAsia="Arial" w:hAnsi="Arial" w:cs="Arial"/>
      <w:b/>
      <w:bCs/>
      <w:sz w:val="36"/>
      <w:szCs w:val="36"/>
    </w:rPr>
  </w:style>
  <w:style w:type="paragraph" w:styleId="Header">
    <w:name w:val="header"/>
    <w:basedOn w:val="Normal"/>
    <w:link w:val="HeaderChar"/>
    <w:uiPriority w:val="99"/>
    <w:unhideWhenUsed/>
    <w:rsid w:val="00EA2D9D"/>
    <w:pPr>
      <w:tabs>
        <w:tab w:val="center" w:pos="4680"/>
        <w:tab w:val="right" w:pos="9360"/>
      </w:tabs>
    </w:pPr>
  </w:style>
  <w:style w:type="character" w:customStyle="1" w:styleId="HeaderChar">
    <w:name w:val="Header Char"/>
    <w:basedOn w:val="DefaultParagraphFont"/>
    <w:link w:val="Header"/>
    <w:uiPriority w:val="99"/>
    <w:rsid w:val="00EA2D9D"/>
    <w:rPr>
      <w:rFonts w:ascii="Times New Roman" w:eastAsia="Times New Roman" w:hAnsi="Times New Roman" w:cs="Times New Roman"/>
    </w:rPr>
  </w:style>
  <w:style w:type="paragraph" w:styleId="Footer">
    <w:name w:val="footer"/>
    <w:basedOn w:val="Normal"/>
    <w:link w:val="FooterChar"/>
    <w:uiPriority w:val="99"/>
    <w:unhideWhenUsed/>
    <w:rsid w:val="00EA2D9D"/>
    <w:pPr>
      <w:tabs>
        <w:tab w:val="center" w:pos="4680"/>
        <w:tab w:val="right" w:pos="9360"/>
      </w:tabs>
    </w:pPr>
  </w:style>
  <w:style w:type="character" w:customStyle="1" w:styleId="FooterChar">
    <w:name w:val="Footer Char"/>
    <w:basedOn w:val="DefaultParagraphFont"/>
    <w:link w:val="Footer"/>
    <w:uiPriority w:val="99"/>
    <w:rsid w:val="00EA2D9D"/>
    <w:rPr>
      <w:rFonts w:ascii="Times New Roman" w:eastAsia="Times New Roman" w:hAnsi="Times New Roman" w:cs="Times New Roman"/>
    </w:rPr>
  </w:style>
  <w:style w:type="character" w:customStyle="1" w:styleId="Heading3Char">
    <w:name w:val="Heading 3 Char"/>
    <w:basedOn w:val="DefaultParagraphFont"/>
    <w:link w:val="Heading3"/>
    <w:uiPriority w:val="9"/>
    <w:rsid w:val="00140802"/>
    <w:rPr>
      <w:rFonts w:ascii="Arial" w:eastAsia="Arial" w:hAnsi="Arial" w:cs="Arial"/>
      <w:b/>
      <w:bCs/>
      <w:i/>
      <w:iCs/>
      <w:sz w:val="28"/>
      <w:szCs w:val="28"/>
    </w:rPr>
  </w:style>
  <w:style w:type="paragraph" w:styleId="Revision">
    <w:name w:val="Revision"/>
    <w:hidden/>
    <w:uiPriority w:val="99"/>
    <w:semiHidden/>
    <w:rsid w:val="005111D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aw.cornell.edu/uscode/15/1512.html" TargetMode="External"/><Relationship Id="rId13" Type="http://schemas.openxmlformats.org/officeDocument/2006/relationships/hyperlink" Target="http://trade.gov/index.asp" TargetMode="External"/><Relationship Id="rId18" Type="http://schemas.openxmlformats.org/officeDocument/2006/relationships/hyperlink" Target="http://www.nist.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bda.gov/"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bea.gov/"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census.gov/" TargetMode="External"/><Relationship Id="rId20" Type="http://schemas.openxmlformats.org/officeDocument/2006/relationships/hyperlink" Target="http://www.uspto.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a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ommerce.gov/bureaus-and-offices" TargetMode="External"/><Relationship Id="rId23" Type="http://schemas.openxmlformats.org/officeDocument/2006/relationships/hyperlink" Target="http://www.ntia.doc.gov/" TargetMode="External"/><Relationship Id="rId10" Type="http://schemas.openxmlformats.org/officeDocument/2006/relationships/hyperlink" Target="http://www.commerce.gov/os" TargetMode="External"/><Relationship Id="rId19" Type="http://schemas.openxmlformats.org/officeDocument/2006/relationships/hyperlink" Target="http://www.ntis.gov/" TargetMode="External"/><Relationship Id="rId4" Type="http://schemas.openxmlformats.org/officeDocument/2006/relationships/webSettings" Target="webSettings.xml"/><Relationship Id="rId9" Type="http://schemas.openxmlformats.org/officeDocument/2006/relationships/hyperlink" Target="http://www.commerce.gov/" TargetMode="External"/><Relationship Id="rId14" Type="http://schemas.openxmlformats.org/officeDocument/2006/relationships/hyperlink" Target="http://www.bis.doc.gov/" TargetMode="External"/><Relationship Id="rId22" Type="http://schemas.openxmlformats.org/officeDocument/2006/relationships/hyperlink" Target="http://www.e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2824</Words>
  <Characters>16100</Characters>
  <Application>Microsoft Office Word</Application>
  <DocSecurity>0</DocSecurity>
  <Lines>134</Lines>
  <Paragraphs>37</Paragraphs>
  <ScaleCrop>false</ScaleCrop>
  <Company>doc</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PRINCIPLES AND STANDARDS HANDBOOK</dc:title>
  <dc:creator>omasahudu</dc:creator>
  <cp:lastModifiedBy>Salzer, Kristin (Federal)</cp:lastModifiedBy>
  <cp:revision>5</cp:revision>
  <dcterms:created xsi:type="dcterms:W3CDTF">2024-06-10T16:55:00Z</dcterms:created>
  <dcterms:modified xsi:type="dcterms:W3CDTF">2024-11-19T14:12:00Z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Acrobat PDFMaker 17 for Word</vt:lpwstr>
  </property>
  <property fmtid="{D5CDD505-2E9C-101B-9397-08002B2CF9AE}" pid="4" name="LastSaved">
    <vt:filetime>2024-06-10T00:00:00Z</vt:filetime>
  </property>
  <property fmtid="{D5CDD505-2E9C-101B-9397-08002B2CF9AE}" pid="5" name="Producer">
    <vt:lpwstr>Adobe PDF Library 15.0</vt:lpwstr>
  </property>
  <property fmtid="{D5CDD505-2E9C-101B-9397-08002B2CF9AE}" pid="6" name="SourceModified">
    <vt:lpwstr>D:20190614141300</vt:lpwstr>
  </property>
</Properties>
</file>