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6318C" w14:textId="55AE7B88" w:rsidR="00B1005B" w:rsidRPr="007E14BB" w:rsidRDefault="00A862B1" w:rsidP="00BA150A">
      <w:pPr>
        <w:spacing w:afterLines="75" w:after="180"/>
        <w:ind w:left="1170" w:right="1080"/>
        <w:jc w:val="center"/>
        <w:rPr>
          <w:rFonts w:ascii="Arial" w:hAnsi="Arial" w:cs="Arial"/>
          <w:b/>
          <w:color w:val="161617"/>
          <w:sz w:val="22"/>
          <w:szCs w:val="22"/>
          <w:u w:val="single"/>
        </w:rPr>
      </w:pPr>
      <w:r w:rsidRPr="007E14BB">
        <w:rPr>
          <w:rFonts w:ascii="Arial" w:hAnsi="Arial" w:cs="Arial"/>
          <w:b/>
          <w:color w:val="161617"/>
          <w:sz w:val="22"/>
          <w:szCs w:val="22"/>
          <w:u w:val="single"/>
        </w:rPr>
        <w:t xml:space="preserve">Condensed </w:t>
      </w:r>
      <w:r w:rsidR="00C2589F" w:rsidRPr="007E14BB">
        <w:rPr>
          <w:rFonts w:ascii="Arial" w:hAnsi="Arial" w:cs="Arial"/>
          <w:b/>
          <w:color w:val="161617"/>
          <w:sz w:val="22"/>
          <w:szCs w:val="22"/>
          <w:u w:val="single"/>
        </w:rPr>
        <w:t xml:space="preserve">Financial </w:t>
      </w:r>
      <w:r w:rsidRPr="007E14BB">
        <w:rPr>
          <w:rFonts w:ascii="Arial" w:hAnsi="Arial" w:cs="Arial"/>
          <w:b/>
          <w:color w:val="161617"/>
          <w:sz w:val="22"/>
          <w:szCs w:val="22"/>
          <w:u w:val="single"/>
        </w:rPr>
        <w:t>Reporting Requirements for Q</w:t>
      </w:r>
      <w:r w:rsidR="00B27CC0" w:rsidRPr="007E14BB">
        <w:rPr>
          <w:rFonts w:ascii="Arial" w:hAnsi="Arial" w:cs="Arial"/>
          <w:b/>
          <w:color w:val="161617"/>
          <w:sz w:val="22"/>
          <w:szCs w:val="22"/>
          <w:u w:val="single"/>
        </w:rPr>
        <w:t>2</w:t>
      </w:r>
      <w:r w:rsidRPr="007E14BB">
        <w:rPr>
          <w:rFonts w:ascii="Arial" w:hAnsi="Arial" w:cs="Arial"/>
          <w:b/>
          <w:color w:val="161617"/>
          <w:sz w:val="22"/>
          <w:szCs w:val="22"/>
          <w:u w:val="single"/>
        </w:rPr>
        <w:t xml:space="preserve"> FY </w:t>
      </w:r>
      <w:ins w:id="0" w:author="Pham, Christine (Federal)" w:date="2024-02-23T12:02:00Z">
        <w:r w:rsidR="00143692" w:rsidRPr="007E14BB">
          <w:rPr>
            <w:rFonts w:ascii="Arial" w:hAnsi="Arial" w:cs="Arial"/>
            <w:b/>
            <w:color w:val="161617"/>
            <w:sz w:val="22"/>
            <w:szCs w:val="22"/>
            <w:u w:val="single"/>
          </w:rPr>
          <w:t>2024</w:t>
        </w:r>
      </w:ins>
    </w:p>
    <w:p w14:paraId="62505888" w14:textId="1EB72AA3" w:rsidR="00C246E6" w:rsidRPr="007E14BB" w:rsidRDefault="00C246E6" w:rsidP="00BF1072">
      <w:pPr>
        <w:tabs>
          <w:tab w:val="left" w:pos="1440"/>
        </w:tabs>
        <w:spacing w:afterLines="75" w:after="180"/>
        <w:ind w:left="1170" w:right="1080"/>
        <w:rPr>
          <w:rFonts w:ascii="Arial" w:hAnsi="Arial" w:cs="Arial"/>
          <w:color w:val="161617"/>
          <w:sz w:val="22"/>
          <w:szCs w:val="22"/>
        </w:rPr>
      </w:pPr>
      <w:r w:rsidRPr="007E14BB">
        <w:rPr>
          <w:rFonts w:ascii="Arial" w:hAnsi="Arial" w:cs="Arial"/>
          <w:b/>
          <w:color w:val="161617"/>
          <w:sz w:val="22"/>
          <w:szCs w:val="22"/>
        </w:rPr>
        <w:t>HFM</w:t>
      </w:r>
      <w:r w:rsidRPr="007E14BB">
        <w:rPr>
          <w:rFonts w:ascii="Arial" w:hAnsi="Arial" w:cs="Arial"/>
          <w:color w:val="161617"/>
          <w:sz w:val="22"/>
          <w:szCs w:val="22"/>
        </w:rPr>
        <w:t xml:space="preserve"> </w:t>
      </w:r>
      <w:r w:rsidR="002458BD" w:rsidRPr="007E14BB">
        <w:rPr>
          <w:rFonts w:ascii="Arial" w:hAnsi="Arial" w:cs="Arial"/>
          <w:b/>
          <w:bCs/>
          <w:color w:val="161617"/>
          <w:sz w:val="22"/>
          <w:szCs w:val="22"/>
        </w:rPr>
        <w:t>data</w:t>
      </w:r>
      <w:r w:rsidRPr="007E14BB">
        <w:rPr>
          <w:rFonts w:ascii="Arial" w:hAnsi="Arial" w:cs="Arial"/>
          <w:b/>
          <w:bCs/>
          <w:color w:val="161617"/>
          <w:sz w:val="22"/>
          <w:szCs w:val="22"/>
        </w:rPr>
        <w:t xml:space="preserve"> </w:t>
      </w:r>
      <w:r w:rsidRPr="007E14BB">
        <w:rPr>
          <w:rFonts w:ascii="Arial" w:hAnsi="Arial" w:cs="Arial"/>
          <w:color w:val="161617"/>
          <w:sz w:val="22"/>
          <w:szCs w:val="22"/>
        </w:rPr>
        <w:t>–</w:t>
      </w:r>
      <w:r w:rsidR="0074381B" w:rsidRPr="007E14BB">
        <w:rPr>
          <w:rFonts w:ascii="Arial" w:hAnsi="Arial" w:cs="Arial"/>
          <w:color w:val="161617"/>
          <w:sz w:val="22"/>
          <w:szCs w:val="22"/>
        </w:rPr>
        <w:t xml:space="preserve"> </w:t>
      </w:r>
      <w:r w:rsidRPr="007E14BB">
        <w:rPr>
          <w:rFonts w:ascii="Arial" w:hAnsi="Arial" w:cs="Arial"/>
          <w:color w:val="161617"/>
          <w:sz w:val="22"/>
          <w:szCs w:val="22"/>
        </w:rPr>
        <w:t xml:space="preserve">upload </w:t>
      </w:r>
      <w:r w:rsidR="0064765C" w:rsidRPr="007E14BB">
        <w:rPr>
          <w:rFonts w:ascii="Arial" w:hAnsi="Arial" w:cs="Arial"/>
          <w:b/>
          <w:color w:val="161617"/>
          <w:sz w:val="22"/>
          <w:szCs w:val="22"/>
        </w:rPr>
        <w:t>E</w:t>
      </w:r>
      <w:r w:rsidR="00EB06C2" w:rsidRPr="007E14BB">
        <w:rPr>
          <w:rFonts w:ascii="Arial" w:hAnsi="Arial" w:cs="Arial"/>
          <w:b/>
          <w:color w:val="161617"/>
          <w:sz w:val="22"/>
          <w:szCs w:val="22"/>
        </w:rPr>
        <w:t xml:space="preserve">xpanded </w:t>
      </w:r>
      <w:r w:rsidR="0064765C" w:rsidRPr="007E14BB">
        <w:rPr>
          <w:rFonts w:ascii="Arial" w:hAnsi="Arial" w:cs="Arial"/>
          <w:b/>
          <w:color w:val="161617"/>
          <w:sz w:val="22"/>
          <w:szCs w:val="22"/>
        </w:rPr>
        <w:t>T</w:t>
      </w:r>
      <w:r w:rsidR="00EB06C2" w:rsidRPr="007E14BB">
        <w:rPr>
          <w:rFonts w:ascii="Arial" w:hAnsi="Arial" w:cs="Arial"/>
          <w:b/>
          <w:color w:val="161617"/>
          <w:sz w:val="22"/>
          <w:szCs w:val="22"/>
        </w:rPr>
        <w:t xml:space="preserve">rial </w:t>
      </w:r>
      <w:r w:rsidR="0064765C" w:rsidRPr="007E14BB">
        <w:rPr>
          <w:rFonts w:ascii="Arial" w:hAnsi="Arial" w:cs="Arial"/>
          <w:b/>
          <w:color w:val="161617"/>
          <w:sz w:val="22"/>
          <w:szCs w:val="22"/>
        </w:rPr>
        <w:t>B</w:t>
      </w:r>
      <w:r w:rsidR="00EB06C2" w:rsidRPr="007E14BB">
        <w:rPr>
          <w:rFonts w:ascii="Arial" w:hAnsi="Arial" w:cs="Arial"/>
          <w:b/>
          <w:color w:val="161617"/>
          <w:sz w:val="22"/>
          <w:szCs w:val="22"/>
        </w:rPr>
        <w:t xml:space="preserve">alance </w:t>
      </w:r>
      <w:r w:rsidRPr="007E14BB">
        <w:rPr>
          <w:rFonts w:ascii="Arial" w:hAnsi="Arial" w:cs="Arial"/>
          <w:color w:val="161617"/>
          <w:sz w:val="22"/>
          <w:szCs w:val="22"/>
        </w:rPr>
        <w:t>files</w:t>
      </w:r>
      <w:r w:rsidR="00AE3C4C" w:rsidRPr="007E14BB">
        <w:rPr>
          <w:rFonts w:ascii="Arial" w:hAnsi="Arial" w:cs="Arial"/>
          <w:color w:val="161617"/>
          <w:sz w:val="22"/>
          <w:szCs w:val="22"/>
        </w:rPr>
        <w:t xml:space="preserve"> </w:t>
      </w:r>
      <w:r w:rsidR="00EB06C2" w:rsidRPr="007E14BB">
        <w:rPr>
          <w:rFonts w:ascii="Arial" w:hAnsi="Arial" w:cs="Arial"/>
          <w:color w:val="161617"/>
          <w:sz w:val="22"/>
          <w:szCs w:val="22"/>
        </w:rPr>
        <w:t>and</w:t>
      </w:r>
      <w:r w:rsidRPr="007E14BB">
        <w:rPr>
          <w:rFonts w:ascii="Arial" w:hAnsi="Arial" w:cs="Arial"/>
          <w:b/>
          <w:color w:val="161617"/>
          <w:sz w:val="22"/>
          <w:szCs w:val="22"/>
        </w:rPr>
        <w:t xml:space="preserve"> </w:t>
      </w:r>
      <w:r w:rsidRPr="007E14BB">
        <w:rPr>
          <w:rFonts w:ascii="Arial" w:hAnsi="Arial" w:cs="Arial"/>
          <w:color w:val="161617"/>
          <w:sz w:val="22"/>
          <w:szCs w:val="22"/>
        </w:rPr>
        <w:t xml:space="preserve">enter </w:t>
      </w:r>
      <w:r w:rsidR="00EB06C2" w:rsidRPr="007E14BB">
        <w:rPr>
          <w:rFonts w:ascii="Arial" w:hAnsi="Arial" w:cs="Arial"/>
          <w:color w:val="161617"/>
          <w:sz w:val="22"/>
          <w:szCs w:val="22"/>
        </w:rPr>
        <w:t xml:space="preserve">supplemental data submission </w:t>
      </w:r>
      <w:r w:rsidR="00EB06C2" w:rsidRPr="005A74C2">
        <w:rPr>
          <w:rFonts w:ascii="Arial" w:hAnsi="Arial" w:cs="Arial"/>
          <w:color w:val="161617"/>
          <w:sz w:val="22"/>
          <w:szCs w:val="22"/>
          <w:u w:val="single"/>
        </w:rPr>
        <w:t xml:space="preserve">form </w:t>
      </w:r>
      <w:r w:rsidR="00F048AD" w:rsidRPr="005A74C2">
        <w:rPr>
          <w:rFonts w:ascii="Arial" w:hAnsi="Arial" w:cs="Arial"/>
          <w:color w:val="161617"/>
          <w:sz w:val="22"/>
          <w:szCs w:val="22"/>
          <w:u w:val="single"/>
        </w:rPr>
        <w:t>input</w:t>
      </w:r>
      <w:r w:rsidR="00EB06C2" w:rsidRPr="005A74C2">
        <w:rPr>
          <w:rFonts w:ascii="Arial" w:hAnsi="Arial" w:cs="Arial"/>
          <w:color w:val="161617"/>
          <w:sz w:val="22"/>
          <w:szCs w:val="22"/>
        </w:rPr>
        <w:t xml:space="preserve"> </w:t>
      </w:r>
      <w:r w:rsidR="00EB06C2" w:rsidRPr="007E14BB">
        <w:rPr>
          <w:rFonts w:ascii="Arial" w:hAnsi="Arial" w:cs="Arial"/>
          <w:color w:val="161617"/>
          <w:sz w:val="22"/>
          <w:szCs w:val="22"/>
        </w:rPr>
        <w:t>for</w:t>
      </w:r>
      <w:r w:rsidR="0064765C" w:rsidRPr="007E14BB">
        <w:rPr>
          <w:rFonts w:ascii="Arial" w:hAnsi="Arial" w:cs="Arial"/>
          <w:color w:val="161617"/>
          <w:sz w:val="22"/>
          <w:szCs w:val="22"/>
        </w:rPr>
        <w:t xml:space="preserve"> </w:t>
      </w:r>
      <w:r w:rsidR="00AE3C4C" w:rsidRPr="007E14BB">
        <w:rPr>
          <w:rFonts w:ascii="Arial" w:hAnsi="Arial" w:cs="Arial"/>
          <w:color w:val="161617"/>
          <w:sz w:val="22"/>
          <w:szCs w:val="22"/>
        </w:rPr>
        <w:t xml:space="preserve">(a) </w:t>
      </w:r>
      <w:r w:rsidR="0064765C" w:rsidRPr="007E14BB">
        <w:rPr>
          <w:rFonts w:ascii="Arial" w:hAnsi="Arial" w:cs="Arial"/>
          <w:b/>
          <w:color w:val="161617"/>
          <w:sz w:val="22"/>
          <w:szCs w:val="22"/>
        </w:rPr>
        <w:t>DOL</w:t>
      </w:r>
      <w:r w:rsidR="004228EF" w:rsidRPr="007E14BB">
        <w:rPr>
          <w:rFonts w:ascii="Arial" w:hAnsi="Arial" w:cs="Arial"/>
          <w:b/>
          <w:color w:val="161617"/>
          <w:sz w:val="22"/>
          <w:szCs w:val="22"/>
        </w:rPr>
        <w:t xml:space="preserve"> </w:t>
      </w:r>
      <w:r w:rsidR="00EB06C2" w:rsidRPr="007E14BB">
        <w:rPr>
          <w:rFonts w:ascii="Arial" w:hAnsi="Arial" w:cs="Arial"/>
          <w:b/>
          <w:color w:val="161617"/>
          <w:sz w:val="22"/>
          <w:szCs w:val="22"/>
        </w:rPr>
        <w:t>and</w:t>
      </w:r>
      <w:r w:rsidR="004228EF" w:rsidRPr="007E14BB">
        <w:rPr>
          <w:rFonts w:ascii="Arial" w:hAnsi="Arial" w:cs="Arial"/>
          <w:b/>
          <w:color w:val="161617"/>
          <w:sz w:val="22"/>
          <w:szCs w:val="22"/>
        </w:rPr>
        <w:t xml:space="preserve"> </w:t>
      </w:r>
      <w:r w:rsidR="0064765C" w:rsidRPr="007E14BB">
        <w:rPr>
          <w:rFonts w:ascii="Arial" w:hAnsi="Arial" w:cs="Arial"/>
          <w:b/>
          <w:color w:val="161617"/>
          <w:sz w:val="22"/>
          <w:szCs w:val="22"/>
        </w:rPr>
        <w:t>OPM Confirmations</w:t>
      </w:r>
      <w:ins w:id="1" w:author="Smith, Sean (Federal)" w:date="2024-03-06T11:08:00Z">
        <w:r w:rsidR="00D527C3">
          <w:rPr>
            <w:rFonts w:ascii="Arial" w:hAnsi="Arial" w:cs="Arial"/>
            <w:b/>
            <w:color w:val="161617"/>
            <w:sz w:val="22"/>
            <w:szCs w:val="22"/>
          </w:rPr>
          <w:t>;</w:t>
        </w:r>
      </w:ins>
      <w:r w:rsidRPr="007E14BB">
        <w:rPr>
          <w:rFonts w:ascii="Arial" w:hAnsi="Arial" w:cs="Arial"/>
          <w:color w:val="161617"/>
          <w:sz w:val="22"/>
          <w:szCs w:val="22"/>
        </w:rPr>
        <w:t xml:space="preserve"> </w:t>
      </w:r>
      <w:r w:rsidR="00AE3C4C" w:rsidRPr="007E14BB">
        <w:rPr>
          <w:rFonts w:ascii="Arial" w:hAnsi="Arial" w:cs="Arial"/>
          <w:color w:val="161617"/>
          <w:sz w:val="22"/>
          <w:szCs w:val="22"/>
        </w:rPr>
        <w:t xml:space="preserve">(b) </w:t>
      </w:r>
      <w:r w:rsidRPr="007E14BB">
        <w:rPr>
          <w:rFonts w:ascii="Arial" w:hAnsi="Arial" w:cs="Arial"/>
          <w:b/>
          <w:color w:val="161617"/>
          <w:sz w:val="22"/>
          <w:szCs w:val="22"/>
        </w:rPr>
        <w:t>Improper Payments</w:t>
      </w:r>
      <w:ins w:id="2" w:author="Smith, Sean (Federal)" w:date="2024-03-06T11:08:00Z">
        <w:r w:rsidR="00D527C3">
          <w:rPr>
            <w:rFonts w:ascii="Arial" w:hAnsi="Arial" w:cs="Arial"/>
            <w:b/>
            <w:color w:val="161617"/>
            <w:sz w:val="22"/>
            <w:szCs w:val="22"/>
          </w:rPr>
          <w:t>;</w:t>
        </w:r>
      </w:ins>
      <w:ins w:id="3" w:author="Smith, Sean (Federal)" w:date="2024-03-04T15:21:00Z">
        <w:r w:rsidR="00BA150A">
          <w:rPr>
            <w:rFonts w:ascii="Arial" w:hAnsi="Arial" w:cs="Arial"/>
            <w:b/>
            <w:color w:val="161617"/>
            <w:sz w:val="22"/>
            <w:szCs w:val="22"/>
          </w:rPr>
          <w:t xml:space="preserve"> </w:t>
        </w:r>
        <w:r w:rsidR="00BA150A" w:rsidRPr="00BA150A">
          <w:rPr>
            <w:rFonts w:ascii="Arial" w:hAnsi="Arial" w:cs="Arial"/>
            <w:bCs/>
            <w:color w:val="161617"/>
            <w:sz w:val="22"/>
            <w:szCs w:val="22"/>
          </w:rPr>
          <w:t xml:space="preserve">and (c) </w:t>
        </w:r>
      </w:ins>
      <w:ins w:id="4" w:author="Smith, Sean (Federal)" w:date="2024-03-04T15:24:00Z">
        <w:r w:rsidR="00BA150A" w:rsidRPr="00BA150A">
          <w:rPr>
            <w:rFonts w:ascii="Arial" w:hAnsi="Arial" w:cs="Arial"/>
            <w:b/>
            <w:bCs/>
            <w:color w:val="161617"/>
            <w:sz w:val="22"/>
            <w:szCs w:val="22"/>
          </w:rPr>
          <w:t>Note</w:t>
        </w:r>
        <w:r w:rsidR="00BA150A">
          <w:rPr>
            <w:rFonts w:ascii="Arial" w:hAnsi="Arial" w:cs="Arial"/>
            <w:b/>
            <w:bCs/>
            <w:color w:val="161617"/>
            <w:sz w:val="22"/>
            <w:szCs w:val="22"/>
          </w:rPr>
          <w:t>s</w:t>
        </w:r>
        <w:r w:rsidR="00BA150A" w:rsidRPr="00BA150A">
          <w:rPr>
            <w:rFonts w:ascii="Arial" w:hAnsi="Arial" w:cs="Arial"/>
            <w:b/>
            <w:bCs/>
            <w:color w:val="161617"/>
            <w:sz w:val="22"/>
            <w:szCs w:val="22"/>
          </w:rPr>
          <w:t xml:space="preserve"> </w:t>
        </w:r>
      </w:ins>
      <w:ins w:id="5" w:author="Smith, Sean (Federal)" w:date="2024-03-04T15:21:00Z">
        <w:r w:rsidR="00BA150A" w:rsidRPr="00BA150A">
          <w:rPr>
            <w:rFonts w:ascii="Arial" w:hAnsi="Arial" w:cs="Arial"/>
            <w:b/>
            <w:bCs/>
            <w:color w:val="161617"/>
            <w:sz w:val="22"/>
            <w:szCs w:val="22"/>
          </w:rPr>
          <w:t>7</w:t>
        </w:r>
      </w:ins>
      <w:ins w:id="6" w:author="Smith, Sean (Federal)" w:date="2024-03-04T15:22:00Z">
        <w:r w:rsidR="00BA150A" w:rsidRPr="00BA150A">
          <w:rPr>
            <w:rFonts w:ascii="Arial" w:hAnsi="Arial" w:cs="Arial"/>
            <w:color w:val="161617"/>
            <w:sz w:val="22"/>
            <w:szCs w:val="22"/>
          </w:rPr>
          <w:t>-</w:t>
        </w:r>
      </w:ins>
      <w:ins w:id="7" w:author="Smith, Sean (Federal)" w:date="2024-03-04T15:21:00Z">
        <w:r w:rsidR="00BA150A" w:rsidRPr="007E14BB">
          <w:rPr>
            <w:rFonts w:ascii="Arial" w:hAnsi="Arial" w:cs="Arial"/>
            <w:color w:val="161617"/>
            <w:sz w:val="22"/>
            <w:szCs w:val="22"/>
          </w:rPr>
          <w:t>General PP&amp;E, Net</w:t>
        </w:r>
      </w:ins>
      <w:ins w:id="8" w:author="Smith, Sean (Federal)" w:date="2024-03-06T11:09:00Z">
        <w:r w:rsidR="00D527C3">
          <w:rPr>
            <w:rFonts w:ascii="Arial" w:hAnsi="Arial" w:cs="Arial"/>
            <w:color w:val="161617"/>
            <w:sz w:val="22"/>
            <w:szCs w:val="22"/>
          </w:rPr>
          <w:t>,</w:t>
        </w:r>
      </w:ins>
      <w:ins w:id="9" w:author="Smith, Sean (Federal)" w:date="2024-03-04T15:24:00Z">
        <w:r w:rsidR="00BA150A">
          <w:rPr>
            <w:rFonts w:ascii="Arial" w:hAnsi="Arial" w:cs="Arial"/>
            <w:color w:val="161617"/>
            <w:sz w:val="22"/>
            <w:szCs w:val="22"/>
          </w:rPr>
          <w:t xml:space="preserve"> </w:t>
        </w:r>
        <w:r w:rsidR="00BA150A" w:rsidRPr="00BA150A">
          <w:rPr>
            <w:rFonts w:ascii="Arial" w:hAnsi="Arial" w:cs="Arial"/>
            <w:b/>
            <w:bCs/>
            <w:color w:val="161617"/>
            <w:sz w:val="22"/>
            <w:szCs w:val="22"/>
          </w:rPr>
          <w:t>14</w:t>
        </w:r>
        <w:r w:rsidR="00BA150A">
          <w:rPr>
            <w:rFonts w:ascii="Arial" w:hAnsi="Arial" w:cs="Arial"/>
            <w:b/>
            <w:bCs/>
            <w:color w:val="161617"/>
            <w:sz w:val="22"/>
            <w:szCs w:val="22"/>
          </w:rPr>
          <w:t>-</w:t>
        </w:r>
        <w:r w:rsidR="00BA150A" w:rsidRPr="007E14BB">
          <w:rPr>
            <w:rFonts w:ascii="Arial" w:hAnsi="Arial" w:cs="Arial"/>
            <w:color w:val="161617"/>
            <w:sz w:val="22"/>
            <w:szCs w:val="22"/>
          </w:rPr>
          <w:t>Leases Data as Lessee</w:t>
        </w:r>
      </w:ins>
      <w:ins w:id="10" w:author="Smith, Sean (Federal)" w:date="2024-03-06T11:09:00Z">
        <w:r w:rsidR="00D527C3">
          <w:rPr>
            <w:rFonts w:ascii="Arial" w:hAnsi="Arial" w:cs="Arial"/>
            <w:color w:val="161617"/>
            <w:sz w:val="22"/>
            <w:szCs w:val="22"/>
          </w:rPr>
          <w:t>,</w:t>
        </w:r>
      </w:ins>
      <w:ins w:id="11" w:author="Smith, Sean (Federal)" w:date="2024-03-04T15:24:00Z">
        <w:r w:rsidR="00BA150A" w:rsidRPr="007E14BB">
          <w:rPr>
            <w:rFonts w:ascii="Arial" w:hAnsi="Arial" w:cs="Arial"/>
            <w:color w:val="161617"/>
            <w:sz w:val="22"/>
            <w:szCs w:val="22"/>
          </w:rPr>
          <w:t xml:space="preserve"> and</w:t>
        </w:r>
      </w:ins>
      <w:ins w:id="12" w:author="Smith, Sean (Federal)" w:date="2024-03-04T15:21:00Z">
        <w:r w:rsidR="00BA150A">
          <w:rPr>
            <w:rFonts w:ascii="Arial" w:hAnsi="Arial" w:cs="Arial"/>
            <w:color w:val="161617"/>
            <w:sz w:val="22"/>
            <w:szCs w:val="22"/>
          </w:rPr>
          <w:t xml:space="preserve"> </w:t>
        </w:r>
      </w:ins>
      <w:ins w:id="13" w:author="Smith, Sean (Federal)" w:date="2024-03-04T15:24:00Z">
        <w:r w:rsidR="00BA150A" w:rsidRPr="00BA150A">
          <w:rPr>
            <w:rFonts w:ascii="Arial" w:hAnsi="Arial" w:cs="Arial"/>
            <w:b/>
            <w:bCs/>
            <w:color w:val="161617"/>
            <w:sz w:val="22"/>
            <w:szCs w:val="22"/>
          </w:rPr>
          <w:t>22</w:t>
        </w:r>
      </w:ins>
      <w:ins w:id="14" w:author="Smith, Sean (Federal)" w:date="2024-03-04T15:25:00Z">
        <w:r w:rsidR="00BA150A">
          <w:rPr>
            <w:rFonts w:ascii="Arial" w:hAnsi="Arial" w:cs="Arial"/>
            <w:color w:val="161617"/>
            <w:sz w:val="22"/>
            <w:szCs w:val="22"/>
          </w:rPr>
          <w:t xml:space="preserve">-Budget and Accrual Reconciliation </w:t>
        </w:r>
      </w:ins>
      <w:ins w:id="15" w:author="Smith, Sean (Federal)" w:date="2024-03-04T15:22:00Z">
        <w:r w:rsidR="00BA150A">
          <w:rPr>
            <w:rFonts w:ascii="Arial" w:hAnsi="Arial" w:cs="Arial"/>
            <w:color w:val="161617"/>
            <w:sz w:val="22"/>
            <w:szCs w:val="22"/>
          </w:rPr>
          <w:t>(</w:t>
        </w:r>
      </w:ins>
      <w:ins w:id="16" w:author="Smith, Sean (Federal)" w:date="2024-03-04T15:21:00Z">
        <w:r w:rsidR="00BA150A">
          <w:rPr>
            <w:rFonts w:ascii="Arial" w:hAnsi="Arial" w:cs="Arial"/>
            <w:color w:val="161617"/>
            <w:sz w:val="22"/>
            <w:szCs w:val="22"/>
          </w:rPr>
          <w:t xml:space="preserve">see </w:t>
        </w:r>
      </w:ins>
      <w:ins w:id="17" w:author="Smith, Sean (Federal)" w:date="2024-03-04T15:23:00Z">
        <w:r w:rsidR="00BA150A" w:rsidRPr="00BA150A">
          <w:rPr>
            <w:rFonts w:ascii="Arial" w:hAnsi="Arial" w:cs="Arial"/>
            <w:i/>
            <w:iCs/>
            <w:color w:val="161617"/>
            <w:sz w:val="22"/>
            <w:szCs w:val="22"/>
          </w:rPr>
          <w:t>Footnotes</w:t>
        </w:r>
        <w:r w:rsidR="00BA150A">
          <w:rPr>
            <w:rFonts w:ascii="Arial" w:hAnsi="Arial" w:cs="Arial"/>
            <w:color w:val="161617"/>
            <w:sz w:val="22"/>
            <w:szCs w:val="22"/>
          </w:rPr>
          <w:t xml:space="preserve"> section </w:t>
        </w:r>
      </w:ins>
      <w:ins w:id="18" w:author="Smith, Sean (Federal)" w:date="2024-03-04T15:21:00Z">
        <w:r w:rsidR="00BA150A">
          <w:rPr>
            <w:rFonts w:ascii="Arial" w:hAnsi="Arial" w:cs="Arial"/>
            <w:color w:val="161617"/>
            <w:sz w:val="22"/>
            <w:szCs w:val="22"/>
          </w:rPr>
          <w:t>below</w:t>
        </w:r>
      </w:ins>
      <w:ins w:id="19" w:author="Smith, Sean (Federal)" w:date="2024-03-04T15:22:00Z">
        <w:r w:rsidR="00BA150A">
          <w:rPr>
            <w:rFonts w:ascii="Arial" w:hAnsi="Arial" w:cs="Arial"/>
            <w:color w:val="161617"/>
            <w:sz w:val="22"/>
            <w:szCs w:val="22"/>
          </w:rPr>
          <w:t>)</w:t>
        </w:r>
      </w:ins>
      <w:ins w:id="20" w:author="Smith, Sean (Federal)" w:date="2024-03-04T15:21:00Z">
        <w:r w:rsidR="00BA150A">
          <w:rPr>
            <w:rFonts w:ascii="Arial" w:hAnsi="Arial" w:cs="Arial"/>
            <w:color w:val="161617"/>
            <w:sz w:val="22"/>
            <w:szCs w:val="22"/>
          </w:rPr>
          <w:t>;</w:t>
        </w:r>
      </w:ins>
      <w:r w:rsidR="00C56857" w:rsidRPr="007E14BB">
        <w:rPr>
          <w:rFonts w:ascii="Arial" w:hAnsi="Arial" w:cs="Arial"/>
          <w:b/>
          <w:color w:val="161617"/>
          <w:sz w:val="22"/>
          <w:szCs w:val="22"/>
        </w:rPr>
        <w:t xml:space="preserve"> </w:t>
      </w:r>
      <w:r w:rsidR="00C56857" w:rsidRPr="00981C5F">
        <w:rPr>
          <w:rFonts w:ascii="Arial" w:hAnsi="Arial" w:cs="Arial"/>
          <w:bCs/>
          <w:color w:val="161617"/>
          <w:sz w:val="22"/>
          <w:szCs w:val="22"/>
        </w:rPr>
        <w:t xml:space="preserve">SF133 input is </w:t>
      </w:r>
      <w:r w:rsidR="00C56857" w:rsidRPr="00981C5F">
        <w:rPr>
          <w:rFonts w:ascii="Arial" w:hAnsi="Arial" w:cs="Arial"/>
          <w:bCs/>
          <w:i/>
          <w:color w:val="161617"/>
          <w:sz w:val="22"/>
          <w:szCs w:val="22"/>
          <w:u w:val="single"/>
        </w:rPr>
        <w:t>not</w:t>
      </w:r>
      <w:r w:rsidR="00C56857" w:rsidRPr="00981C5F">
        <w:rPr>
          <w:rFonts w:ascii="Arial" w:hAnsi="Arial" w:cs="Arial"/>
          <w:bCs/>
          <w:color w:val="161617"/>
          <w:sz w:val="22"/>
          <w:szCs w:val="22"/>
        </w:rPr>
        <w:t xml:space="preserve"> required for</w:t>
      </w:r>
      <w:r w:rsidR="00C56857" w:rsidRPr="007E14BB">
        <w:rPr>
          <w:rFonts w:ascii="Arial" w:hAnsi="Arial" w:cs="Arial"/>
          <w:color w:val="161617"/>
          <w:sz w:val="22"/>
          <w:szCs w:val="22"/>
        </w:rPr>
        <w:t xml:space="preserve"> Q2 </w:t>
      </w:r>
      <w:r w:rsidRPr="007E14BB">
        <w:rPr>
          <w:rFonts w:ascii="Arial" w:hAnsi="Arial" w:cs="Arial"/>
          <w:b/>
          <w:color w:val="161617"/>
          <w:sz w:val="22"/>
          <w:szCs w:val="22"/>
        </w:rPr>
        <w:t xml:space="preserve">  </w:t>
      </w:r>
    </w:p>
    <w:p w14:paraId="5B2F2DB4" w14:textId="77777777" w:rsidR="00BF1072" w:rsidRPr="007E14BB" w:rsidRDefault="00BF1072" w:rsidP="00BF1072">
      <w:pPr>
        <w:tabs>
          <w:tab w:val="left" w:pos="1440"/>
        </w:tabs>
        <w:spacing w:afterLines="75" w:after="180"/>
        <w:ind w:left="1170" w:right="1080"/>
        <w:rPr>
          <w:rFonts w:ascii="Arial" w:hAnsi="Arial" w:cs="Arial"/>
          <w:b/>
          <w:color w:val="161617"/>
          <w:sz w:val="22"/>
          <w:szCs w:val="22"/>
        </w:rPr>
      </w:pPr>
      <w:r w:rsidRPr="007E14BB">
        <w:rPr>
          <w:rFonts w:ascii="Arial" w:hAnsi="Arial" w:cs="Arial"/>
          <w:b/>
          <w:color w:val="161617"/>
          <w:sz w:val="22"/>
          <w:szCs w:val="22"/>
        </w:rPr>
        <w:t xml:space="preserve">Statements </w:t>
      </w:r>
      <w:r w:rsidRPr="007E14BB">
        <w:rPr>
          <w:rFonts w:ascii="Arial" w:hAnsi="Arial" w:cs="Arial"/>
          <w:bCs/>
          <w:color w:val="161617"/>
          <w:sz w:val="22"/>
          <w:szCs w:val="22"/>
        </w:rPr>
        <w:t>– Balance Sheet, Statement of Net Cost, Statement of Changes in Net Position, and Statement of Budgetary Resources</w:t>
      </w:r>
    </w:p>
    <w:p w14:paraId="3BF92E07" w14:textId="04A43096" w:rsidR="00BF1072" w:rsidRPr="007E14BB" w:rsidRDefault="00BF1072" w:rsidP="00BF1072">
      <w:pPr>
        <w:tabs>
          <w:tab w:val="left" w:pos="1440"/>
        </w:tabs>
        <w:spacing w:afterLines="75" w:after="180"/>
        <w:ind w:left="1170" w:right="1080"/>
        <w:rPr>
          <w:rFonts w:ascii="Arial" w:hAnsi="Arial" w:cs="Arial"/>
          <w:bCs/>
          <w:color w:val="161617"/>
          <w:sz w:val="22"/>
          <w:szCs w:val="22"/>
        </w:rPr>
      </w:pPr>
      <w:r w:rsidRPr="007E14BB">
        <w:rPr>
          <w:rFonts w:ascii="Arial" w:hAnsi="Arial" w:cs="Arial"/>
          <w:b/>
          <w:color w:val="161617"/>
          <w:sz w:val="22"/>
          <w:szCs w:val="22"/>
        </w:rPr>
        <w:t xml:space="preserve">Fluctuation Analyses (Flux) </w:t>
      </w:r>
      <w:r w:rsidRPr="007E14BB">
        <w:rPr>
          <w:rFonts w:ascii="Arial" w:hAnsi="Arial" w:cs="Arial"/>
          <w:bCs/>
          <w:color w:val="161617"/>
          <w:sz w:val="22"/>
          <w:szCs w:val="22"/>
        </w:rPr>
        <w:t xml:space="preserve">– explanations required </w:t>
      </w:r>
      <w:r w:rsidRPr="00981C5F">
        <w:rPr>
          <w:rFonts w:ascii="Arial" w:hAnsi="Arial" w:cs="Arial"/>
          <w:bCs/>
          <w:color w:val="161617"/>
          <w:sz w:val="22"/>
          <w:szCs w:val="22"/>
        </w:rPr>
        <w:t xml:space="preserve">for </w:t>
      </w:r>
      <w:r w:rsidRPr="00981C5F">
        <w:rPr>
          <w:rFonts w:ascii="Arial" w:hAnsi="Arial" w:cs="Arial"/>
          <w:bCs/>
          <w:color w:val="161617"/>
          <w:sz w:val="22"/>
          <w:szCs w:val="22"/>
          <w:u w:val="single"/>
        </w:rPr>
        <w:t>all</w:t>
      </w:r>
      <w:r w:rsidRPr="00981C5F">
        <w:rPr>
          <w:rFonts w:ascii="Arial" w:hAnsi="Arial" w:cs="Arial"/>
          <w:bCs/>
          <w:color w:val="161617"/>
          <w:sz w:val="22"/>
          <w:szCs w:val="22"/>
        </w:rPr>
        <w:t xml:space="preserve"> statement lines</w:t>
      </w:r>
      <w:r w:rsidRPr="007E14BB">
        <w:rPr>
          <w:rFonts w:ascii="Arial" w:hAnsi="Arial" w:cs="Arial"/>
          <w:bCs/>
          <w:color w:val="161617"/>
          <w:sz w:val="22"/>
          <w:szCs w:val="22"/>
        </w:rPr>
        <w:t xml:space="preserve"> that meet the </w:t>
      </w:r>
      <w:r w:rsidR="00317C68" w:rsidRPr="007E14BB">
        <w:rPr>
          <w:rFonts w:ascii="Arial" w:hAnsi="Arial" w:cs="Arial"/>
          <w:bCs/>
          <w:color w:val="161617"/>
          <w:sz w:val="22"/>
          <w:szCs w:val="22"/>
        </w:rPr>
        <w:t xml:space="preserve">bureau </w:t>
      </w:r>
      <w:r w:rsidRPr="007E14BB">
        <w:rPr>
          <w:rFonts w:ascii="Arial" w:hAnsi="Arial" w:cs="Arial"/>
          <w:bCs/>
          <w:color w:val="161617"/>
          <w:sz w:val="22"/>
          <w:szCs w:val="22"/>
        </w:rPr>
        <w:t xml:space="preserve">threshold criteria </w:t>
      </w:r>
      <w:r w:rsidR="00317C68" w:rsidRPr="007E14BB">
        <w:rPr>
          <w:rFonts w:ascii="Arial" w:hAnsi="Arial" w:cs="Arial"/>
          <w:bCs/>
          <w:color w:val="161617"/>
          <w:sz w:val="22"/>
          <w:szCs w:val="22"/>
        </w:rPr>
        <w:t xml:space="preserve">in </w:t>
      </w:r>
      <w:r w:rsidR="00317C68" w:rsidRPr="007E14BB">
        <w:rPr>
          <w:rFonts w:ascii="Arial" w:hAnsi="Arial" w:cs="Arial"/>
          <w:bCs/>
          <w:i/>
          <w:iCs/>
          <w:color w:val="161617"/>
          <w:sz w:val="22"/>
          <w:szCs w:val="22"/>
        </w:rPr>
        <w:t>CFO Review Procedures Checklist – Part II</w:t>
      </w:r>
      <w:r w:rsidR="00317C68" w:rsidRPr="007E14BB">
        <w:rPr>
          <w:rFonts w:ascii="Arial" w:hAnsi="Arial" w:cs="Arial"/>
          <w:bCs/>
          <w:color w:val="161617"/>
          <w:sz w:val="22"/>
          <w:szCs w:val="22"/>
        </w:rPr>
        <w:t xml:space="preserve">, procedure FA </w:t>
      </w:r>
      <w:r w:rsidRPr="007E14BB">
        <w:rPr>
          <w:rFonts w:ascii="Arial" w:hAnsi="Arial" w:cs="Arial"/>
          <w:bCs/>
          <w:color w:val="161617"/>
          <w:sz w:val="22"/>
          <w:szCs w:val="22"/>
        </w:rPr>
        <w:t>(</w:t>
      </w:r>
      <w:r w:rsidRPr="008462E7">
        <w:rPr>
          <w:rFonts w:ascii="Arial" w:hAnsi="Arial" w:cs="Arial"/>
          <w:bCs/>
          <w:color w:val="161617"/>
          <w:sz w:val="22"/>
          <w:szCs w:val="22"/>
          <w:u w:val="single"/>
        </w:rPr>
        <w:t>no</w:t>
      </w:r>
      <w:r w:rsidRPr="00BA150A">
        <w:rPr>
          <w:rFonts w:ascii="Arial" w:hAnsi="Arial" w:cs="Arial"/>
          <w:bCs/>
          <w:color w:val="161617"/>
          <w:sz w:val="22"/>
          <w:szCs w:val="22"/>
        </w:rPr>
        <w:t xml:space="preserve"> </w:t>
      </w:r>
      <w:r w:rsidRPr="008462E7">
        <w:rPr>
          <w:rFonts w:ascii="Arial" w:hAnsi="Arial" w:cs="Arial"/>
          <w:bCs/>
          <w:color w:val="161617"/>
          <w:sz w:val="22"/>
          <w:szCs w:val="22"/>
          <w:u w:val="single"/>
        </w:rPr>
        <w:t>footnote</w:t>
      </w:r>
      <w:r w:rsidR="00C56857" w:rsidRPr="007E14BB">
        <w:rPr>
          <w:rFonts w:ascii="Arial" w:hAnsi="Arial" w:cs="Arial"/>
          <w:bCs/>
          <w:color w:val="161617"/>
          <w:sz w:val="22"/>
          <w:szCs w:val="22"/>
        </w:rPr>
        <w:t xml:space="preserve"> </w:t>
      </w:r>
      <w:r w:rsidR="00C56857" w:rsidRPr="00BA150A">
        <w:rPr>
          <w:rFonts w:ascii="Arial" w:hAnsi="Arial" w:cs="Arial"/>
          <w:bCs/>
          <w:color w:val="161617"/>
          <w:sz w:val="22"/>
          <w:szCs w:val="22"/>
          <w:u w:val="single"/>
        </w:rPr>
        <w:t>flux</w:t>
      </w:r>
      <w:r w:rsidR="00C56857" w:rsidRPr="007E14BB">
        <w:rPr>
          <w:rFonts w:ascii="Arial" w:hAnsi="Arial" w:cs="Arial"/>
          <w:bCs/>
          <w:color w:val="161617"/>
          <w:sz w:val="22"/>
          <w:szCs w:val="22"/>
        </w:rPr>
        <w:t xml:space="preserve"> explanations for Q2</w:t>
      </w:r>
      <w:r w:rsidRPr="007E14BB">
        <w:rPr>
          <w:rFonts w:ascii="Arial" w:hAnsi="Arial" w:cs="Arial"/>
          <w:bCs/>
          <w:color w:val="161617"/>
          <w:sz w:val="22"/>
          <w:szCs w:val="22"/>
        </w:rPr>
        <w:t xml:space="preserve">)  </w:t>
      </w:r>
    </w:p>
    <w:p w14:paraId="05C72707" w14:textId="77777777" w:rsidR="00143692" w:rsidRPr="007E14BB" w:rsidRDefault="00635C42" w:rsidP="00DC1369">
      <w:pPr>
        <w:tabs>
          <w:tab w:val="left" w:pos="1440"/>
        </w:tabs>
        <w:ind w:left="1170" w:right="1080"/>
        <w:rPr>
          <w:rFonts w:ascii="Arial" w:hAnsi="Arial" w:cs="Arial"/>
          <w:bCs/>
          <w:color w:val="161617"/>
          <w:sz w:val="22"/>
          <w:szCs w:val="22"/>
        </w:rPr>
      </w:pPr>
      <w:r w:rsidRPr="007E14BB">
        <w:rPr>
          <w:rFonts w:ascii="Arial" w:hAnsi="Arial" w:cs="Arial"/>
          <w:b/>
          <w:color w:val="161617"/>
          <w:sz w:val="22"/>
          <w:szCs w:val="22"/>
        </w:rPr>
        <w:t xml:space="preserve">Footnotes </w:t>
      </w:r>
      <w:r w:rsidRPr="007E14BB">
        <w:rPr>
          <w:rFonts w:ascii="Arial" w:hAnsi="Arial" w:cs="Arial"/>
          <w:bCs/>
          <w:color w:val="161617"/>
          <w:sz w:val="22"/>
          <w:szCs w:val="22"/>
        </w:rPr>
        <w:t>–</w:t>
      </w:r>
    </w:p>
    <w:p w14:paraId="3C8E1276" w14:textId="4C195E23" w:rsidR="00143692" w:rsidRPr="007E14BB" w:rsidRDefault="00AE3C4C" w:rsidP="00DC1369">
      <w:pPr>
        <w:pStyle w:val="ListParagraph"/>
        <w:numPr>
          <w:ilvl w:val="0"/>
          <w:numId w:val="40"/>
        </w:numPr>
        <w:tabs>
          <w:tab w:val="left" w:pos="1440"/>
        </w:tabs>
        <w:ind w:right="1080"/>
        <w:rPr>
          <w:ins w:id="21" w:author="Pham, Christine (Federal)" w:date="2024-02-23T12:03:00Z"/>
          <w:rFonts w:ascii="Arial" w:hAnsi="Arial" w:cs="Arial"/>
          <w:bCs/>
          <w:color w:val="161617"/>
          <w:sz w:val="22"/>
          <w:szCs w:val="22"/>
        </w:rPr>
      </w:pPr>
      <w:r w:rsidRPr="007E14BB">
        <w:rPr>
          <w:rFonts w:ascii="Arial" w:hAnsi="Arial" w:cs="Arial"/>
          <w:bCs/>
          <w:i/>
          <w:iCs/>
          <w:color w:val="161617"/>
          <w:sz w:val="22"/>
          <w:szCs w:val="22"/>
        </w:rPr>
        <w:t>Budget and Accrual Reconciliation</w:t>
      </w:r>
      <w:r w:rsidR="00EE7534" w:rsidRPr="007E14BB">
        <w:rPr>
          <w:rFonts w:ascii="Arial" w:hAnsi="Arial" w:cs="Arial"/>
          <w:bCs/>
          <w:color w:val="161617"/>
          <w:sz w:val="22"/>
          <w:szCs w:val="22"/>
        </w:rPr>
        <w:t xml:space="preserve"> (BAR)</w:t>
      </w:r>
      <w:r w:rsidRPr="007E14BB">
        <w:rPr>
          <w:rFonts w:ascii="Arial" w:hAnsi="Arial" w:cs="Arial"/>
          <w:bCs/>
          <w:color w:val="161617"/>
          <w:sz w:val="22"/>
          <w:szCs w:val="22"/>
        </w:rPr>
        <w:t xml:space="preserve">:  all bureaus with </w:t>
      </w:r>
      <w:r w:rsidR="00EE7534" w:rsidRPr="007E14BB">
        <w:rPr>
          <w:rFonts w:ascii="Arial" w:hAnsi="Arial" w:cs="Arial"/>
          <w:bCs/>
          <w:color w:val="161617"/>
          <w:sz w:val="22"/>
          <w:szCs w:val="22"/>
        </w:rPr>
        <w:t>bureau level</w:t>
      </w:r>
      <w:r w:rsidRPr="007E14BB">
        <w:rPr>
          <w:rFonts w:ascii="Arial" w:hAnsi="Arial" w:cs="Arial"/>
          <w:bCs/>
          <w:color w:val="161617"/>
          <w:sz w:val="22"/>
          <w:szCs w:val="22"/>
        </w:rPr>
        <w:t xml:space="preserve"> difference</w:t>
      </w:r>
      <w:r w:rsidR="00EE7534" w:rsidRPr="007E14BB">
        <w:rPr>
          <w:rFonts w:ascii="Arial" w:hAnsi="Arial" w:cs="Arial"/>
          <w:bCs/>
          <w:color w:val="161617"/>
          <w:sz w:val="22"/>
          <w:szCs w:val="22"/>
        </w:rPr>
        <w:t>s</w:t>
      </w:r>
      <w:r w:rsidRPr="007E14BB">
        <w:rPr>
          <w:rFonts w:ascii="Arial" w:hAnsi="Arial" w:cs="Arial"/>
          <w:bCs/>
          <w:color w:val="161617"/>
          <w:sz w:val="22"/>
          <w:szCs w:val="22"/>
        </w:rPr>
        <w:t xml:space="preserve"> &gt; $300K</w:t>
      </w:r>
      <w:r w:rsidR="00EE7534" w:rsidRPr="007E14BB">
        <w:rPr>
          <w:rFonts w:ascii="Arial" w:hAnsi="Arial" w:cs="Arial"/>
          <w:bCs/>
          <w:color w:val="161617"/>
          <w:sz w:val="22"/>
          <w:szCs w:val="22"/>
        </w:rPr>
        <w:t xml:space="preserve"> are required to </w:t>
      </w:r>
      <w:r w:rsidRPr="007E14BB">
        <w:rPr>
          <w:rFonts w:ascii="Arial" w:hAnsi="Arial" w:cs="Arial"/>
          <w:bCs/>
          <w:color w:val="161617"/>
          <w:sz w:val="22"/>
          <w:szCs w:val="22"/>
        </w:rPr>
        <w:t>submit explanations</w:t>
      </w:r>
      <w:ins w:id="22" w:author="Smith, Sean (Federal)" w:date="2024-03-04T15:51:00Z">
        <w:r w:rsidR="002259B5">
          <w:rPr>
            <w:rFonts w:ascii="Arial" w:hAnsi="Arial" w:cs="Arial"/>
            <w:bCs/>
            <w:color w:val="161617"/>
            <w:sz w:val="22"/>
            <w:szCs w:val="22"/>
          </w:rPr>
          <w:t xml:space="preserve"> </w:t>
        </w:r>
      </w:ins>
      <w:ins w:id="23" w:author="Smith, Sean (Federal)" w:date="2024-03-04T15:36:00Z">
        <w:r w:rsidR="00EE72A5">
          <w:rPr>
            <w:rFonts w:ascii="Arial" w:hAnsi="Arial" w:cs="Arial"/>
            <w:bCs/>
            <w:color w:val="161617"/>
            <w:sz w:val="22"/>
            <w:szCs w:val="22"/>
          </w:rPr>
          <w:t xml:space="preserve">  </w:t>
        </w:r>
      </w:ins>
    </w:p>
    <w:p w14:paraId="1AB41A64" w14:textId="65C1E1BF" w:rsidR="00BA150A" w:rsidRPr="00BA150A" w:rsidRDefault="00143692" w:rsidP="00DC1369">
      <w:pPr>
        <w:pStyle w:val="ListParagraph"/>
        <w:numPr>
          <w:ilvl w:val="0"/>
          <w:numId w:val="40"/>
        </w:numPr>
        <w:tabs>
          <w:tab w:val="left" w:pos="1440"/>
        </w:tabs>
        <w:ind w:right="1080"/>
        <w:rPr>
          <w:rFonts w:ascii="Arial" w:hAnsi="Arial" w:cs="Arial"/>
          <w:bCs/>
          <w:color w:val="161617"/>
          <w:sz w:val="22"/>
          <w:szCs w:val="22"/>
        </w:rPr>
      </w:pPr>
      <w:ins w:id="24" w:author="Pham, Christine (Federal)" w:date="2024-02-23T12:03:00Z">
        <w:r w:rsidRPr="007E14BB">
          <w:rPr>
            <w:rFonts w:ascii="Arial" w:hAnsi="Arial" w:cs="Arial"/>
            <w:b/>
            <w:bCs/>
            <w:color w:val="161617"/>
            <w:sz w:val="22"/>
            <w:szCs w:val="22"/>
          </w:rPr>
          <w:t>Leases Implementation</w:t>
        </w:r>
      </w:ins>
      <w:ins w:id="25" w:author="Smith, Sean (Federal)" w:date="2024-03-04T15:36:00Z">
        <w:r w:rsidR="00E22A8A">
          <w:rPr>
            <w:rFonts w:ascii="Arial" w:hAnsi="Arial" w:cs="Arial"/>
            <w:b/>
            <w:bCs/>
            <w:color w:val="161617"/>
            <w:sz w:val="22"/>
            <w:szCs w:val="22"/>
          </w:rPr>
          <w:t>,</w:t>
        </w:r>
      </w:ins>
      <w:ins w:id="26" w:author="Pham, Christine (Federal)" w:date="2024-02-23T12:03:00Z">
        <w:r w:rsidRPr="007E14BB">
          <w:rPr>
            <w:rFonts w:ascii="Arial" w:hAnsi="Arial" w:cs="Arial"/>
            <w:b/>
            <w:bCs/>
            <w:color w:val="161617"/>
            <w:sz w:val="22"/>
            <w:szCs w:val="22"/>
          </w:rPr>
          <w:t xml:space="preserve"> Effective Q2 FY 2024: </w:t>
        </w:r>
      </w:ins>
      <w:r w:rsidR="00BA150A">
        <w:rPr>
          <w:rFonts w:ascii="Arial" w:hAnsi="Arial" w:cs="Arial"/>
          <w:b/>
          <w:bCs/>
          <w:color w:val="161617"/>
          <w:sz w:val="22"/>
          <w:szCs w:val="22"/>
        </w:rPr>
        <w:t xml:space="preserve"> </w:t>
      </w:r>
    </w:p>
    <w:p w14:paraId="6CF68C11" w14:textId="77777777" w:rsidR="00BA150A" w:rsidRPr="00BA150A" w:rsidRDefault="00143692" w:rsidP="00BA150A">
      <w:pPr>
        <w:pStyle w:val="ListParagraph"/>
        <w:numPr>
          <w:ilvl w:val="1"/>
          <w:numId w:val="41"/>
        </w:numPr>
        <w:tabs>
          <w:tab w:val="left" w:pos="1440"/>
        </w:tabs>
        <w:ind w:right="1080"/>
        <w:rPr>
          <w:rFonts w:ascii="Arial" w:hAnsi="Arial" w:cs="Arial"/>
          <w:bCs/>
          <w:color w:val="161617"/>
          <w:sz w:val="22"/>
          <w:szCs w:val="22"/>
        </w:rPr>
      </w:pPr>
      <w:r w:rsidRPr="007E14BB">
        <w:rPr>
          <w:rFonts w:ascii="Arial" w:hAnsi="Arial" w:cs="Arial"/>
          <w:color w:val="161617"/>
          <w:sz w:val="22"/>
          <w:szCs w:val="22"/>
        </w:rPr>
        <w:t>Footnotes text matrix for Note 14 (Leases) and Note 1</w:t>
      </w:r>
      <w:r w:rsidR="00BA150A">
        <w:rPr>
          <w:rFonts w:ascii="Arial" w:hAnsi="Arial" w:cs="Arial"/>
          <w:color w:val="161617"/>
          <w:sz w:val="22"/>
          <w:szCs w:val="22"/>
        </w:rPr>
        <w:t xml:space="preserve"> </w:t>
      </w:r>
    </w:p>
    <w:p w14:paraId="75E054BB" w14:textId="177B051D" w:rsidR="00635C42" w:rsidRDefault="00143692" w:rsidP="00BA150A">
      <w:pPr>
        <w:pStyle w:val="ListParagraph"/>
        <w:numPr>
          <w:ilvl w:val="1"/>
          <w:numId w:val="41"/>
        </w:numPr>
        <w:tabs>
          <w:tab w:val="left" w:pos="1440"/>
        </w:tabs>
        <w:ind w:right="1080"/>
        <w:rPr>
          <w:rFonts w:ascii="Arial" w:hAnsi="Arial" w:cs="Arial"/>
          <w:bCs/>
          <w:color w:val="161617"/>
          <w:sz w:val="22"/>
          <w:szCs w:val="22"/>
        </w:rPr>
      </w:pPr>
      <w:r w:rsidRPr="007E14BB">
        <w:rPr>
          <w:rFonts w:ascii="Arial" w:hAnsi="Arial" w:cs="Arial"/>
          <w:color w:val="161617"/>
          <w:sz w:val="22"/>
          <w:szCs w:val="22"/>
        </w:rPr>
        <w:t>HFM forms/reports for Note 14 (Leases Data as Lessee) and Note 7 (General PP&amp;E, Net)</w:t>
      </w:r>
      <w:r w:rsidR="00635C42" w:rsidRPr="007E14BB">
        <w:rPr>
          <w:rFonts w:ascii="Arial" w:hAnsi="Arial" w:cs="Arial"/>
          <w:bCs/>
          <w:color w:val="161617"/>
          <w:sz w:val="22"/>
          <w:szCs w:val="22"/>
        </w:rPr>
        <w:t xml:space="preserve"> </w:t>
      </w:r>
    </w:p>
    <w:p w14:paraId="016D5BDF" w14:textId="77777777" w:rsidR="00DC1369" w:rsidRPr="007E14BB" w:rsidRDefault="00DC1369" w:rsidP="00DC1369">
      <w:pPr>
        <w:pStyle w:val="ListParagraph"/>
        <w:tabs>
          <w:tab w:val="left" w:pos="1440"/>
        </w:tabs>
        <w:ind w:left="1890" w:right="1080"/>
        <w:rPr>
          <w:rFonts w:ascii="Arial" w:hAnsi="Arial" w:cs="Arial"/>
          <w:bCs/>
          <w:color w:val="161617"/>
          <w:sz w:val="22"/>
          <w:szCs w:val="22"/>
        </w:rPr>
      </w:pPr>
    </w:p>
    <w:p w14:paraId="3A1F87BD" w14:textId="6EBC2DF0" w:rsidR="00635C42" w:rsidRPr="007E14BB" w:rsidRDefault="00635C42" w:rsidP="00544894">
      <w:pPr>
        <w:tabs>
          <w:tab w:val="left" w:pos="1440"/>
        </w:tabs>
        <w:ind w:left="1166" w:right="1080"/>
        <w:rPr>
          <w:rFonts w:ascii="Arial" w:hAnsi="Arial" w:cs="Arial"/>
          <w:bCs/>
          <w:color w:val="161617"/>
          <w:sz w:val="22"/>
          <w:szCs w:val="22"/>
          <w:highlight w:val="yellow"/>
        </w:rPr>
      </w:pPr>
      <w:r w:rsidRPr="007E14BB">
        <w:rPr>
          <w:rFonts w:ascii="Arial" w:hAnsi="Arial" w:cs="Arial"/>
          <w:b/>
          <w:color w:val="161617"/>
          <w:sz w:val="22"/>
          <w:szCs w:val="22"/>
        </w:rPr>
        <w:t>Tie-Point</w:t>
      </w:r>
      <w:r w:rsidR="00C56857" w:rsidRPr="007E14BB">
        <w:rPr>
          <w:rFonts w:ascii="Arial" w:hAnsi="Arial" w:cs="Arial"/>
          <w:b/>
          <w:color w:val="161617"/>
          <w:sz w:val="22"/>
          <w:szCs w:val="22"/>
        </w:rPr>
        <w:t>s</w:t>
      </w:r>
      <w:r w:rsidRPr="007E14BB">
        <w:rPr>
          <w:rFonts w:ascii="Arial" w:hAnsi="Arial" w:cs="Arial"/>
          <w:b/>
          <w:color w:val="161617"/>
          <w:sz w:val="22"/>
          <w:szCs w:val="22"/>
        </w:rPr>
        <w:t xml:space="preserve"> </w:t>
      </w:r>
      <w:r w:rsidR="00D50E53" w:rsidRPr="007E14BB">
        <w:rPr>
          <w:rFonts w:ascii="Arial" w:hAnsi="Arial" w:cs="Arial"/>
          <w:b/>
          <w:color w:val="161617"/>
          <w:sz w:val="22"/>
          <w:szCs w:val="22"/>
        </w:rPr>
        <w:t>and BP Tie-Poin</w:t>
      </w:r>
      <w:r w:rsidR="00C56857" w:rsidRPr="007E14BB">
        <w:rPr>
          <w:rFonts w:ascii="Arial" w:hAnsi="Arial" w:cs="Arial"/>
          <w:b/>
          <w:color w:val="161617"/>
          <w:sz w:val="22"/>
          <w:szCs w:val="22"/>
        </w:rPr>
        <w:t>t</w:t>
      </w:r>
      <w:r w:rsidR="00D50E53" w:rsidRPr="007E14BB">
        <w:rPr>
          <w:rFonts w:ascii="Arial" w:hAnsi="Arial" w:cs="Arial"/>
          <w:b/>
          <w:color w:val="161617"/>
          <w:sz w:val="22"/>
          <w:szCs w:val="22"/>
        </w:rPr>
        <w:t>s</w:t>
      </w:r>
      <w:r w:rsidR="00544894" w:rsidRPr="007E14BB">
        <w:rPr>
          <w:rFonts w:ascii="Arial" w:hAnsi="Arial" w:cs="Arial"/>
          <w:b/>
          <w:color w:val="161617"/>
          <w:sz w:val="22"/>
          <w:szCs w:val="22"/>
        </w:rPr>
        <w:t xml:space="preserve"> </w:t>
      </w:r>
      <w:r w:rsidR="00544894" w:rsidRPr="007E14BB">
        <w:rPr>
          <w:rFonts w:ascii="Arial" w:hAnsi="Arial" w:cs="Arial"/>
          <w:bCs/>
          <w:color w:val="161617"/>
          <w:sz w:val="22"/>
          <w:szCs w:val="22"/>
        </w:rPr>
        <w:t xml:space="preserve">– </w:t>
      </w:r>
      <w:r w:rsidRPr="007E14BB">
        <w:rPr>
          <w:rFonts w:ascii="Arial" w:hAnsi="Arial" w:cs="Arial"/>
          <w:bCs/>
          <w:color w:val="161617"/>
          <w:sz w:val="22"/>
          <w:szCs w:val="22"/>
        </w:rPr>
        <w:t xml:space="preserve">explain </w:t>
      </w:r>
      <w:r w:rsidR="00544894" w:rsidRPr="007E14BB">
        <w:rPr>
          <w:rFonts w:ascii="Arial" w:hAnsi="Arial" w:cs="Arial"/>
          <w:bCs/>
          <w:color w:val="161617"/>
          <w:sz w:val="22"/>
          <w:szCs w:val="22"/>
        </w:rPr>
        <w:t xml:space="preserve">tie-point </w:t>
      </w:r>
      <w:r w:rsidRPr="007E14BB">
        <w:rPr>
          <w:rFonts w:ascii="Arial" w:hAnsi="Arial" w:cs="Arial"/>
          <w:bCs/>
          <w:color w:val="161617"/>
          <w:sz w:val="22"/>
          <w:szCs w:val="22"/>
        </w:rPr>
        <w:t xml:space="preserve">differences over thresholds, except for </w:t>
      </w:r>
      <w:r w:rsidR="00D35561" w:rsidRPr="007E14BB">
        <w:rPr>
          <w:rFonts w:ascii="Arial" w:hAnsi="Arial" w:cs="Arial"/>
          <w:bCs/>
          <w:color w:val="161617"/>
          <w:sz w:val="22"/>
          <w:szCs w:val="22"/>
        </w:rPr>
        <w:t xml:space="preserve">the </w:t>
      </w:r>
      <w:r w:rsidRPr="007E14BB">
        <w:rPr>
          <w:rFonts w:ascii="Arial" w:hAnsi="Arial" w:cs="Arial"/>
          <w:bCs/>
          <w:color w:val="161617"/>
          <w:sz w:val="22"/>
          <w:szCs w:val="22"/>
        </w:rPr>
        <w:t>Non-Entity Assets</w:t>
      </w:r>
      <w:r w:rsidR="00D35561" w:rsidRPr="007E14BB">
        <w:rPr>
          <w:rFonts w:ascii="Arial" w:hAnsi="Arial" w:cs="Arial"/>
          <w:bCs/>
          <w:color w:val="161617"/>
          <w:sz w:val="22"/>
          <w:szCs w:val="22"/>
        </w:rPr>
        <w:t xml:space="preserve"> </w:t>
      </w:r>
      <w:r w:rsidR="00EE7534" w:rsidRPr="007E14BB">
        <w:rPr>
          <w:rFonts w:ascii="Arial" w:hAnsi="Arial" w:cs="Arial"/>
          <w:bCs/>
          <w:color w:val="161617"/>
          <w:sz w:val="22"/>
          <w:szCs w:val="22"/>
        </w:rPr>
        <w:t xml:space="preserve">(NEA) </w:t>
      </w:r>
      <w:r w:rsidR="00D35561" w:rsidRPr="007E14BB">
        <w:rPr>
          <w:rFonts w:ascii="Arial" w:hAnsi="Arial" w:cs="Arial"/>
          <w:bCs/>
          <w:color w:val="161617"/>
          <w:sz w:val="22"/>
          <w:szCs w:val="22"/>
        </w:rPr>
        <w:t>tie-point</w:t>
      </w:r>
      <w:r w:rsidR="00544894" w:rsidRPr="007E14BB">
        <w:rPr>
          <w:rFonts w:ascii="Arial" w:hAnsi="Arial" w:cs="Arial"/>
          <w:bCs/>
          <w:color w:val="161617"/>
          <w:sz w:val="22"/>
          <w:szCs w:val="22"/>
        </w:rPr>
        <w:t>;</w:t>
      </w:r>
      <w:r w:rsidRPr="007E14BB">
        <w:rPr>
          <w:rFonts w:ascii="Arial" w:hAnsi="Arial" w:cs="Arial"/>
          <w:bCs/>
          <w:color w:val="161617"/>
          <w:sz w:val="22"/>
          <w:szCs w:val="22"/>
        </w:rPr>
        <w:t xml:space="preserve"> </w:t>
      </w:r>
      <w:r w:rsidRPr="007E14BB">
        <w:rPr>
          <w:rFonts w:ascii="Arial" w:hAnsi="Arial" w:cs="Arial"/>
          <w:bCs/>
          <w:color w:val="000000" w:themeColor="text1"/>
          <w:sz w:val="22"/>
          <w:szCs w:val="22"/>
        </w:rPr>
        <w:t>B</w:t>
      </w:r>
      <w:r w:rsidR="00D50E53" w:rsidRPr="007E14BB">
        <w:rPr>
          <w:rFonts w:ascii="Arial" w:hAnsi="Arial" w:cs="Arial"/>
          <w:bCs/>
          <w:color w:val="000000" w:themeColor="text1"/>
          <w:sz w:val="22"/>
          <w:szCs w:val="22"/>
        </w:rPr>
        <w:t xml:space="preserve">udgetary to </w:t>
      </w:r>
      <w:r w:rsidRPr="007E14BB">
        <w:rPr>
          <w:rFonts w:ascii="Arial" w:hAnsi="Arial" w:cs="Arial"/>
          <w:bCs/>
          <w:color w:val="000000" w:themeColor="text1"/>
          <w:sz w:val="22"/>
          <w:szCs w:val="22"/>
        </w:rPr>
        <w:t>P</w:t>
      </w:r>
      <w:r w:rsidR="00D50E53" w:rsidRPr="007E14BB">
        <w:rPr>
          <w:rFonts w:ascii="Arial" w:hAnsi="Arial" w:cs="Arial"/>
          <w:bCs/>
          <w:color w:val="000000" w:themeColor="text1"/>
          <w:sz w:val="22"/>
          <w:szCs w:val="22"/>
        </w:rPr>
        <w:t>roprietary</w:t>
      </w:r>
      <w:r w:rsidRPr="007E14BB">
        <w:rPr>
          <w:rFonts w:ascii="Arial" w:hAnsi="Arial" w:cs="Arial"/>
          <w:bCs/>
          <w:color w:val="000000" w:themeColor="text1"/>
          <w:sz w:val="22"/>
          <w:szCs w:val="22"/>
        </w:rPr>
        <w:t xml:space="preserve"> Tie</w:t>
      </w:r>
      <w:r w:rsidR="00D50E53" w:rsidRPr="007E14BB">
        <w:rPr>
          <w:rFonts w:ascii="Arial" w:hAnsi="Arial" w:cs="Arial"/>
          <w:bCs/>
          <w:color w:val="000000" w:themeColor="text1"/>
          <w:sz w:val="22"/>
          <w:szCs w:val="22"/>
        </w:rPr>
        <w:t>-P</w:t>
      </w:r>
      <w:r w:rsidRPr="007E14BB">
        <w:rPr>
          <w:rFonts w:ascii="Arial" w:hAnsi="Arial" w:cs="Arial"/>
          <w:bCs/>
          <w:color w:val="000000" w:themeColor="text1"/>
          <w:sz w:val="22"/>
          <w:szCs w:val="22"/>
        </w:rPr>
        <w:t xml:space="preserve">oint </w:t>
      </w:r>
      <w:r w:rsidR="00104B97" w:rsidRPr="007E14BB">
        <w:rPr>
          <w:rFonts w:ascii="Arial" w:hAnsi="Arial" w:cs="Arial"/>
          <w:bCs/>
          <w:color w:val="000000" w:themeColor="text1"/>
          <w:sz w:val="22"/>
          <w:szCs w:val="22"/>
        </w:rPr>
        <w:t>e</w:t>
      </w:r>
      <w:r w:rsidRPr="007E14BB">
        <w:rPr>
          <w:rFonts w:ascii="Arial" w:hAnsi="Arial" w:cs="Arial"/>
          <w:bCs/>
          <w:color w:val="000000" w:themeColor="text1"/>
          <w:sz w:val="22"/>
          <w:szCs w:val="22"/>
        </w:rPr>
        <w:t>xplanations</w:t>
      </w:r>
      <w:r w:rsidR="00FD48D5" w:rsidRPr="007E14B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FD48D5" w:rsidRPr="007E14BB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>are</w:t>
      </w:r>
      <w:r w:rsidR="00D35561" w:rsidRPr="00BA150A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="00D35561" w:rsidRPr="007E14BB">
        <w:rPr>
          <w:rFonts w:ascii="Arial" w:hAnsi="Arial" w:cs="Arial"/>
          <w:bCs/>
          <w:color w:val="000000" w:themeColor="text1"/>
          <w:sz w:val="22"/>
          <w:szCs w:val="22"/>
        </w:rPr>
        <w:t>requir</w:t>
      </w:r>
      <w:r w:rsidR="00771CD6" w:rsidRPr="007E14BB">
        <w:rPr>
          <w:rFonts w:ascii="Arial" w:hAnsi="Arial" w:cs="Arial"/>
          <w:bCs/>
          <w:color w:val="000000" w:themeColor="text1"/>
          <w:sz w:val="22"/>
          <w:szCs w:val="22"/>
        </w:rPr>
        <w:t>ed</w:t>
      </w:r>
      <w:r w:rsidR="00BF1067">
        <w:rPr>
          <w:rFonts w:ascii="Arial" w:hAnsi="Arial" w:cs="Arial"/>
          <w:bCs/>
          <w:color w:val="000000" w:themeColor="text1"/>
          <w:sz w:val="22"/>
          <w:szCs w:val="22"/>
        </w:rPr>
        <w:t>.</w:t>
      </w:r>
      <w:r w:rsidR="00771CD6" w:rsidRPr="007E14B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14:paraId="7E022473" w14:textId="77777777" w:rsidR="00544894" w:rsidRPr="007E14BB" w:rsidRDefault="00544894" w:rsidP="00544894">
      <w:pPr>
        <w:tabs>
          <w:tab w:val="left" w:pos="1440"/>
        </w:tabs>
        <w:ind w:left="1166" w:right="1080"/>
        <w:rPr>
          <w:rFonts w:ascii="Arial" w:hAnsi="Arial" w:cs="Arial"/>
          <w:bCs/>
          <w:color w:val="161617"/>
          <w:sz w:val="22"/>
          <w:szCs w:val="22"/>
        </w:rPr>
      </w:pPr>
    </w:p>
    <w:p w14:paraId="1340DC93" w14:textId="50A26DF2" w:rsidR="00544894" w:rsidRPr="007E14BB" w:rsidRDefault="00544894" w:rsidP="00544894">
      <w:pPr>
        <w:tabs>
          <w:tab w:val="left" w:pos="1440"/>
        </w:tabs>
        <w:ind w:left="1166" w:right="1080"/>
        <w:rPr>
          <w:rFonts w:ascii="Arial" w:hAnsi="Arial" w:cs="Arial"/>
          <w:bCs/>
          <w:color w:val="161617"/>
          <w:sz w:val="22"/>
          <w:szCs w:val="22"/>
        </w:rPr>
      </w:pPr>
      <w:r w:rsidRPr="007E14BB">
        <w:rPr>
          <w:rFonts w:ascii="Arial" w:hAnsi="Arial" w:cs="Arial"/>
          <w:b/>
          <w:color w:val="161617"/>
          <w:sz w:val="22"/>
          <w:szCs w:val="22"/>
        </w:rPr>
        <w:t xml:space="preserve">Trial Balance analyses </w:t>
      </w:r>
      <w:r w:rsidRPr="007E14BB">
        <w:rPr>
          <w:rFonts w:ascii="Arial" w:hAnsi="Arial" w:cs="Arial"/>
          <w:bCs/>
          <w:color w:val="161617"/>
          <w:sz w:val="22"/>
          <w:szCs w:val="22"/>
        </w:rPr>
        <w:t xml:space="preserve">- Anomaly Balances, G099-General Fund of U.S. Government, and F999-Unknown/Unidentified Trading Partner </w:t>
      </w:r>
    </w:p>
    <w:p w14:paraId="0260C55E" w14:textId="77777777" w:rsidR="00544894" w:rsidRPr="007E14BB" w:rsidRDefault="00544894" w:rsidP="00544894">
      <w:pPr>
        <w:tabs>
          <w:tab w:val="left" w:pos="1440"/>
        </w:tabs>
        <w:ind w:left="1166" w:right="1080"/>
        <w:rPr>
          <w:rFonts w:ascii="Arial" w:hAnsi="Arial" w:cs="Arial"/>
          <w:b/>
          <w:color w:val="161617"/>
          <w:sz w:val="22"/>
          <w:szCs w:val="22"/>
        </w:rPr>
      </w:pPr>
    </w:p>
    <w:p w14:paraId="2E88569C" w14:textId="77777777" w:rsidR="00C56857" w:rsidRPr="007E14BB" w:rsidRDefault="00635C42" w:rsidP="00F1304B">
      <w:pPr>
        <w:tabs>
          <w:tab w:val="left" w:pos="1440"/>
        </w:tabs>
        <w:spacing w:afterLines="75" w:after="180"/>
        <w:ind w:left="1170" w:right="1080"/>
        <w:rPr>
          <w:rFonts w:ascii="Arial" w:hAnsi="Arial" w:cs="Arial"/>
          <w:bCs/>
          <w:color w:val="161617"/>
          <w:sz w:val="22"/>
          <w:szCs w:val="22"/>
        </w:rPr>
      </w:pPr>
      <w:r w:rsidRPr="007E14BB">
        <w:rPr>
          <w:rFonts w:ascii="Arial" w:hAnsi="Arial" w:cs="Arial"/>
          <w:b/>
          <w:color w:val="161617"/>
          <w:sz w:val="22"/>
          <w:szCs w:val="22"/>
        </w:rPr>
        <w:t>SBR vs SF-132s</w:t>
      </w:r>
      <w:r w:rsidR="00544894" w:rsidRPr="007E14BB">
        <w:rPr>
          <w:rFonts w:ascii="Arial" w:hAnsi="Arial" w:cs="Arial"/>
          <w:bCs/>
          <w:color w:val="161617"/>
          <w:sz w:val="22"/>
          <w:szCs w:val="22"/>
        </w:rPr>
        <w:t xml:space="preserve"> </w:t>
      </w:r>
      <w:r w:rsidR="00C56857" w:rsidRPr="007E14BB">
        <w:rPr>
          <w:rFonts w:ascii="Arial" w:hAnsi="Arial" w:cs="Arial"/>
          <w:bCs/>
          <w:color w:val="161617"/>
          <w:sz w:val="22"/>
          <w:szCs w:val="22"/>
        </w:rPr>
        <w:t xml:space="preserve">– </w:t>
      </w:r>
      <w:r w:rsidR="00544894" w:rsidRPr="007E14BB">
        <w:rPr>
          <w:rFonts w:ascii="Arial" w:hAnsi="Arial" w:cs="Arial"/>
          <w:bCs/>
          <w:color w:val="161617"/>
          <w:sz w:val="22"/>
          <w:szCs w:val="22"/>
        </w:rPr>
        <w:t>explanations</w:t>
      </w:r>
      <w:r w:rsidR="00C56857" w:rsidRPr="007E14BB">
        <w:rPr>
          <w:rFonts w:ascii="Arial" w:hAnsi="Arial" w:cs="Arial"/>
          <w:bCs/>
          <w:color w:val="161617"/>
          <w:sz w:val="22"/>
          <w:szCs w:val="22"/>
        </w:rPr>
        <w:t xml:space="preserve"> for line differences &gt;= $1.0 million</w:t>
      </w:r>
      <w:r w:rsidR="00544894" w:rsidRPr="007E14BB">
        <w:rPr>
          <w:rFonts w:ascii="Arial" w:hAnsi="Arial" w:cs="Arial"/>
          <w:bCs/>
          <w:color w:val="161617"/>
          <w:sz w:val="22"/>
          <w:szCs w:val="22"/>
        </w:rPr>
        <w:t xml:space="preserve"> </w:t>
      </w:r>
      <w:r w:rsidR="00C56857" w:rsidRPr="007E14BB">
        <w:rPr>
          <w:rFonts w:ascii="Arial" w:hAnsi="Arial" w:cs="Arial"/>
          <w:bCs/>
          <w:color w:val="161617"/>
          <w:sz w:val="22"/>
          <w:szCs w:val="22"/>
        </w:rPr>
        <w:t xml:space="preserve">by fund group </w:t>
      </w:r>
    </w:p>
    <w:p w14:paraId="5FBEC393" w14:textId="021BE308" w:rsidR="00BF1072" w:rsidRPr="007E14BB" w:rsidRDefault="00BF1072" w:rsidP="00BF1072">
      <w:pPr>
        <w:tabs>
          <w:tab w:val="left" w:pos="1440"/>
        </w:tabs>
        <w:spacing w:afterLines="75" w:after="180"/>
        <w:ind w:left="1170" w:right="1080"/>
        <w:rPr>
          <w:rFonts w:ascii="Arial" w:hAnsi="Arial" w:cs="Arial"/>
          <w:color w:val="161617"/>
          <w:sz w:val="22"/>
          <w:szCs w:val="22"/>
        </w:rPr>
      </w:pPr>
      <w:r w:rsidRPr="007E14BB">
        <w:rPr>
          <w:rFonts w:ascii="Arial" w:hAnsi="Arial" w:cs="Arial"/>
          <w:b/>
          <w:color w:val="161617"/>
          <w:sz w:val="22"/>
          <w:szCs w:val="22"/>
        </w:rPr>
        <w:t>Improper Payments</w:t>
      </w:r>
      <w:r w:rsidRPr="007E14BB">
        <w:rPr>
          <w:rFonts w:ascii="Arial" w:hAnsi="Arial" w:cs="Arial"/>
          <w:b/>
          <w:color w:val="583200"/>
          <w:sz w:val="22"/>
          <w:szCs w:val="22"/>
        </w:rPr>
        <w:t xml:space="preserve"> </w:t>
      </w:r>
      <w:r w:rsidRPr="007E14BB">
        <w:rPr>
          <w:rFonts w:ascii="Arial" w:hAnsi="Arial" w:cs="Arial"/>
          <w:color w:val="583200"/>
          <w:sz w:val="22"/>
          <w:szCs w:val="22"/>
        </w:rPr>
        <w:t xml:space="preserve">– </w:t>
      </w:r>
      <w:r w:rsidRPr="007E14BB">
        <w:rPr>
          <w:rFonts w:ascii="Arial" w:hAnsi="Arial" w:cs="Arial"/>
          <w:color w:val="161617"/>
          <w:sz w:val="22"/>
          <w:szCs w:val="22"/>
        </w:rPr>
        <w:t xml:space="preserve">submit </w:t>
      </w:r>
      <w:r w:rsidR="00552EEB" w:rsidRPr="007E14BB">
        <w:rPr>
          <w:rFonts w:ascii="Arial" w:hAnsi="Arial" w:cs="Arial"/>
          <w:i/>
          <w:color w:val="161617"/>
          <w:sz w:val="22"/>
          <w:szCs w:val="22"/>
        </w:rPr>
        <w:t xml:space="preserve">Explanations for </w:t>
      </w:r>
      <w:r w:rsidRPr="007E14BB">
        <w:rPr>
          <w:rFonts w:ascii="Arial" w:hAnsi="Arial" w:cs="Arial"/>
          <w:i/>
          <w:color w:val="161617"/>
          <w:sz w:val="22"/>
          <w:szCs w:val="22"/>
        </w:rPr>
        <w:t xml:space="preserve">Improper Payments </w:t>
      </w:r>
      <w:r w:rsidR="00552EEB" w:rsidRPr="007E14BB">
        <w:rPr>
          <w:rFonts w:ascii="Arial" w:hAnsi="Arial" w:cs="Arial"/>
          <w:i/>
          <w:color w:val="161617"/>
          <w:sz w:val="22"/>
          <w:szCs w:val="22"/>
        </w:rPr>
        <w:t xml:space="preserve">Equal to or Greater than $10,000 </w:t>
      </w:r>
      <w:r w:rsidRPr="007E14BB">
        <w:rPr>
          <w:rFonts w:ascii="Arial" w:hAnsi="Arial" w:cs="Arial"/>
          <w:color w:val="161617"/>
          <w:sz w:val="22"/>
          <w:szCs w:val="22"/>
        </w:rPr>
        <w:t xml:space="preserve">(using template) per Attachment K, </w:t>
      </w:r>
      <w:r w:rsidR="00AE3C4C" w:rsidRPr="007E14BB">
        <w:rPr>
          <w:rFonts w:ascii="Arial" w:hAnsi="Arial" w:cs="Arial"/>
          <w:color w:val="161617"/>
          <w:sz w:val="22"/>
          <w:szCs w:val="22"/>
        </w:rPr>
        <w:t xml:space="preserve">in addition to </w:t>
      </w:r>
      <w:r w:rsidR="00FD48D5" w:rsidRPr="007E14BB">
        <w:rPr>
          <w:rFonts w:ascii="Arial" w:hAnsi="Arial" w:cs="Arial"/>
          <w:color w:val="161617"/>
          <w:sz w:val="22"/>
          <w:szCs w:val="22"/>
        </w:rPr>
        <w:t xml:space="preserve">entering </w:t>
      </w:r>
      <w:r w:rsidR="00AE3C4C" w:rsidRPr="007E14BB">
        <w:rPr>
          <w:rFonts w:ascii="Arial" w:hAnsi="Arial" w:cs="Arial"/>
          <w:color w:val="161617"/>
          <w:sz w:val="22"/>
          <w:szCs w:val="22"/>
        </w:rPr>
        <w:t xml:space="preserve">HFM </w:t>
      </w:r>
      <w:r w:rsidR="00552EEB" w:rsidRPr="007E14BB">
        <w:rPr>
          <w:rFonts w:ascii="Arial" w:hAnsi="Arial" w:cs="Arial"/>
          <w:color w:val="161617"/>
          <w:sz w:val="22"/>
          <w:szCs w:val="22"/>
        </w:rPr>
        <w:t xml:space="preserve">IMPROPERPAY </w:t>
      </w:r>
      <w:r w:rsidR="00AE3C4C" w:rsidRPr="007E14BB">
        <w:rPr>
          <w:rFonts w:ascii="Arial" w:hAnsi="Arial" w:cs="Arial"/>
          <w:color w:val="161617"/>
          <w:sz w:val="22"/>
          <w:szCs w:val="22"/>
        </w:rPr>
        <w:t>form input</w:t>
      </w:r>
    </w:p>
    <w:p w14:paraId="20A89923" w14:textId="5E826769" w:rsidR="00C246E6" w:rsidRPr="007E14BB" w:rsidRDefault="0017302E" w:rsidP="00F1304B">
      <w:pPr>
        <w:tabs>
          <w:tab w:val="left" w:pos="1440"/>
        </w:tabs>
        <w:spacing w:afterLines="75" w:after="180"/>
        <w:ind w:left="1170" w:right="1080"/>
        <w:rPr>
          <w:rFonts w:ascii="Arial" w:hAnsi="Arial" w:cs="Arial"/>
          <w:b/>
          <w:color w:val="161617"/>
          <w:sz w:val="22"/>
          <w:szCs w:val="22"/>
        </w:rPr>
      </w:pPr>
      <w:r w:rsidRPr="007E14BB">
        <w:rPr>
          <w:rFonts w:ascii="Arial" w:hAnsi="Arial" w:cs="Arial"/>
          <w:b/>
          <w:color w:val="161617"/>
          <w:sz w:val="22"/>
          <w:szCs w:val="22"/>
        </w:rPr>
        <w:t>Intra-Commerce</w:t>
      </w:r>
      <w:r w:rsidR="00A862B1" w:rsidRPr="007E14BB">
        <w:rPr>
          <w:rFonts w:ascii="Arial" w:hAnsi="Arial" w:cs="Arial"/>
          <w:b/>
          <w:color w:val="161617"/>
          <w:sz w:val="22"/>
          <w:szCs w:val="22"/>
        </w:rPr>
        <w:t xml:space="preserve"> </w:t>
      </w:r>
      <w:r w:rsidR="0064765C" w:rsidRPr="007E14BB">
        <w:rPr>
          <w:rFonts w:ascii="Arial" w:hAnsi="Arial" w:cs="Arial"/>
          <w:b/>
          <w:color w:val="161617"/>
          <w:sz w:val="22"/>
          <w:szCs w:val="22"/>
        </w:rPr>
        <w:t>T</w:t>
      </w:r>
      <w:r w:rsidR="002942C0" w:rsidRPr="007E14BB">
        <w:rPr>
          <w:rFonts w:ascii="Arial" w:hAnsi="Arial" w:cs="Arial"/>
          <w:b/>
          <w:color w:val="161617"/>
          <w:sz w:val="22"/>
          <w:szCs w:val="22"/>
        </w:rPr>
        <w:t xml:space="preserve">ransaction </w:t>
      </w:r>
      <w:r w:rsidR="0064765C" w:rsidRPr="007E14BB">
        <w:rPr>
          <w:rFonts w:ascii="Arial" w:hAnsi="Arial" w:cs="Arial"/>
          <w:b/>
          <w:color w:val="161617"/>
          <w:sz w:val="22"/>
          <w:szCs w:val="22"/>
        </w:rPr>
        <w:t>S</w:t>
      </w:r>
      <w:r w:rsidR="002942C0" w:rsidRPr="007E14BB">
        <w:rPr>
          <w:rFonts w:ascii="Arial" w:hAnsi="Arial" w:cs="Arial"/>
          <w:b/>
          <w:color w:val="161617"/>
          <w:sz w:val="22"/>
          <w:szCs w:val="22"/>
        </w:rPr>
        <w:t xml:space="preserve">ummary </w:t>
      </w:r>
      <w:r w:rsidR="0064765C" w:rsidRPr="007E14BB">
        <w:rPr>
          <w:rFonts w:ascii="Arial" w:hAnsi="Arial" w:cs="Arial"/>
          <w:b/>
          <w:color w:val="161617"/>
          <w:sz w:val="22"/>
          <w:szCs w:val="22"/>
        </w:rPr>
        <w:t>R</w:t>
      </w:r>
      <w:r w:rsidR="002942C0" w:rsidRPr="007E14BB">
        <w:rPr>
          <w:rFonts w:ascii="Arial" w:hAnsi="Arial" w:cs="Arial"/>
          <w:b/>
          <w:color w:val="161617"/>
          <w:sz w:val="22"/>
          <w:szCs w:val="22"/>
        </w:rPr>
        <w:t xml:space="preserve">eports </w:t>
      </w:r>
      <w:r w:rsidR="0064765C" w:rsidRPr="007E14BB">
        <w:rPr>
          <w:rFonts w:ascii="Arial" w:hAnsi="Arial" w:cs="Arial"/>
          <w:b/>
          <w:color w:val="161617"/>
          <w:sz w:val="22"/>
          <w:szCs w:val="22"/>
        </w:rPr>
        <w:t>/</w:t>
      </w:r>
      <w:r w:rsidR="002942C0" w:rsidRPr="007E14BB">
        <w:rPr>
          <w:rFonts w:ascii="Arial" w:hAnsi="Arial" w:cs="Arial"/>
          <w:b/>
          <w:color w:val="161617"/>
          <w:sz w:val="22"/>
          <w:szCs w:val="22"/>
        </w:rPr>
        <w:t xml:space="preserve"> </w:t>
      </w:r>
      <w:r w:rsidR="0064765C" w:rsidRPr="007E14BB">
        <w:rPr>
          <w:rFonts w:ascii="Arial" w:hAnsi="Arial" w:cs="Arial"/>
          <w:b/>
          <w:color w:val="161617"/>
          <w:sz w:val="22"/>
          <w:szCs w:val="22"/>
        </w:rPr>
        <w:t>T</w:t>
      </w:r>
      <w:r w:rsidR="002942C0" w:rsidRPr="007E14BB">
        <w:rPr>
          <w:rFonts w:ascii="Arial" w:hAnsi="Arial" w:cs="Arial"/>
          <w:b/>
          <w:color w:val="161617"/>
          <w:sz w:val="22"/>
          <w:szCs w:val="22"/>
        </w:rPr>
        <w:t xml:space="preserve">ransaction Detail </w:t>
      </w:r>
      <w:r w:rsidR="0064765C" w:rsidRPr="007E14BB">
        <w:rPr>
          <w:rFonts w:ascii="Arial" w:hAnsi="Arial" w:cs="Arial"/>
          <w:b/>
          <w:color w:val="161617"/>
          <w:sz w:val="22"/>
          <w:szCs w:val="22"/>
        </w:rPr>
        <w:t>R</w:t>
      </w:r>
      <w:r w:rsidR="002942C0" w:rsidRPr="007E14BB">
        <w:rPr>
          <w:rFonts w:ascii="Arial" w:hAnsi="Arial" w:cs="Arial"/>
          <w:b/>
          <w:color w:val="161617"/>
          <w:sz w:val="22"/>
          <w:szCs w:val="22"/>
        </w:rPr>
        <w:t>eports (TSRs/TDRs)</w:t>
      </w:r>
      <w:r w:rsidR="00C246E6" w:rsidRPr="007E14BB">
        <w:rPr>
          <w:rFonts w:ascii="Arial" w:hAnsi="Arial" w:cs="Arial"/>
          <w:b/>
          <w:color w:val="161617"/>
          <w:sz w:val="22"/>
          <w:szCs w:val="22"/>
        </w:rPr>
        <w:t xml:space="preserve"> </w:t>
      </w:r>
      <w:r w:rsidR="00C246E6" w:rsidRPr="007E14BB">
        <w:rPr>
          <w:rFonts w:ascii="Arial" w:hAnsi="Arial" w:cs="Arial"/>
          <w:color w:val="161617"/>
          <w:sz w:val="22"/>
          <w:szCs w:val="22"/>
        </w:rPr>
        <w:t>– exchange with other bureaus</w:t>
      </w:r>
      <w:r w:rsidR="00317C68" w:rsidRPr="007E14BB">
        <w:rPr>
          <w:rFonts w:ascii="Arial" w:hAnsi="Arial" w:cs="Arial"/>
          <w:color w:val="161617"/>
          <w:sz w:val="22"/>
          <w:szCs w:val="22"/>
        </w:rPr>
        <w:t xml:space="preserve"> </w:t>
      </w:r>
      <w:r w:rsidR="002942C0" w:rsidRPr="007E14BB">
        <w:rPr>
          <w:rFonts w:ascii="Arial" w:hAnsi="Arial" w:cs="Arial"/>
          <w:color w:val="161617"/>
          <w:sz w:val="22"/>
          <w:szCs w:val="22"/>
        </w:rPr>
        <w:t>(</w:t>
      </w:r>
      <w:r w:rsidR="00317C68" w:rsidRPr="007E14BB">
        <w:rPr>
          <w:rFonts w:ascii="Arial" w:hAnsi="Arial" w:cs="Arial"/>
          <w:color w:val="161617"/>
          <w:sz w:val="22"/>
          <w:szCs w:val="22"/>
        </w:rPr>
        <w:t>Attachment B</w:t>
      </w:r>
      <w:r w:rsidR="002942C0" w:rsidRPr="007E14BB">
        <w:rPr>
          <w:rFonts w:ascii="Arial" w:hAnsi="Arial" w:cs="Arial"/>
          <w:color w:val="161617"/>
          <w:sz w:val="22"/>
          <w:szCs w:val="22"/>
        </w:rPr>
        <w:t>)</w:t>
      </w:r>
    </w:p>
    <w:p w14:paraId="5FF6C7AB" w14:textId="214FB608" w:rsidR="00C246E6" w:rsidRPr="007E14BB" w:rsidRDefault="00A862B1" w:rsidP="00F1304B">
      <w:pPr>
        <w:tabs>
          <w:tab w:val="left" w:pos="1440"/>
        </w:tabs>
        <w:spacing w:afterLines="75" w:after="180"/>
        <w:ind w:left="1170" w:right="1080"/>
        <w:rPr>
          <w:rFonts w:ascii="Arial" w:hAnsi="Arial" w:cs="Arial"/>
          <w:color w:val="161617"/>
          <w:sz w:val="22"/>
          <w:szCs w:val="22"/>
        </w:rPr>
      </w:pPr>
      <w:r w:rsidRPr="007E14BB">
        <w:rPr>
          <w:rFonts w:ascii="Arial" w:hAnsi="Arial" w:cs="Arial"/>
          <w:b/>
          <w:color w:val="161617"/>
          <w:sz w:val="22"/>
          <w:szCs w:val="22"/>
        </w:rPr>
        <w:t>Intra</w:t>
      </w:r>
      <w:r w:rsidR="006409EB" w:rsidRPr="007E14BB">
        <w:rPr>
          <w:rFonts w:ascii="Arial" w:hAnsi="Arial" w:cs="Arial"/>
          <w:b/>
          <w:color w:val="161617"/>
          <w:sz w:val="22"/>
          <w:szCs w:val="22"/>
        </w:rPr>
        <w:t>g</w:t>
      </w:r>
      <w:r w:rsidRPr="007E14BB">
        <w:rPr>
          <w:rFonts w:ascii="Arial" w:hAnsi="Arial" w:cs="Arial"/>
          <w:b/>
          <w:color w:val="161617"/>
          <w:sz w:val="22"/>
          <w:szCs w:val="22"/>
        </w:rPr>
        <w:t>overnmental</w:t>
      </w:r>
      <w:r w:rsidR="00C246E6" w:rsidRPr="007E14BB">
        <w:rPr>
          <w:rFonts w:ascii="Arial" w:hAnsi="Arial" w:cs="Arial"/>
          <w:b/>
          <w:color w:val="161617"/>
          <w:sz w:val="22"/>
          <w:szCs w:val="22"/>
        </w:rPr>
        <w:t xml:space="preserve"> </w:t>
      </w:r>
      <w:r w:rsidR="00704823" w:rsidRPr="007E14BB">
        <w:rPr>
          <w:rFonts w:ascii="Arial" w:hAnsi="Arial" w:cs="Arial"/>
          <w:b/>
          <w:color w:val="161617"/>
          <w:sz w:val="22"/>
          <w:szCs w:val="22"/>
        </w:rPr>
        <w:t>TDRs</w:t>
      </w:r>
      <w:r w:rsidR="00C246E6" w:rsidRPr="007E14BB">
        <w:rPr>
          <w:rFonts w:ascii="Arial" w:hAnsi="Arial" w:cs="Arial"/>
          <w:color w:val="161617"/>
          <w:sz w:val="22"/>
          <w:szCs w:val="22"/>
        </w:rPr>
        <w:t xml:space="preserve"> – submit to OFM</w:t>
      </w:r>
      <w:r w:rsidR="00317C68" w:rsidRPr="007E14BB">
        <w:rPr>
          <w:rFonts w:ascii="Arial" w:hAnsi="Arial" w:cs="Arial"/>
          <w:color w:val="161617"/>
          <w:sz w:val="22"/>
          <w:szCs w:val="22"/>
        </w:rPr>
        <w:t xml:space="preserve"> </w:t>
      </w:r>
      <w:r w:rsidR="002942C0" w:rsidRPr="007E14BB">
        <w:rPr>
          <w:rFonts w:ascii="Arial" w:hAnsi="Arial" w:cs="Arial"/>
          <w:color w:val="161617"/>
          <w:sz w:val="22"/>
          <w:szCs w:val="22"/>
        </w:rPr>
        <w:t>(</w:t>
      </w:r>
      <w:r w:rsidR="00317C68" w:rsidRPr="007E14BB">
        <w:rPr>
          <w:rFonts w:ascii="Arial" w:hAnsi="Arial" w:cs="Arial"/>
          <w:color w:val="161617"/>
          <w:sz w:val="22"/>
          <w:szCs w:val="22"/>
        </w:rPr>
        <w:t>Attachment C</w:t>
      </w:r>
      <w:r w:rsidR="002942C0" w:rsidRPr="007E14BB">
        <w:rPr>
          <w:rFonts w:ascii="Arial" w:hAnsi="Arial" w:cs="Arial"/>
          <w:color w:val="161617"/>
          <w:sz w:val="22"/>
          <w:szCs w:val="22"/>
        </w:rPr>
        <w:t>)</w:t>
      </w:r>
      <w:r w:rsidR="00C246E6" w:rsidRPr="007E14BB">
        <w:rPr>
          <w:rFonts w:ascii="Arial" w:hAnsi="Arial" w:cs="Arial"/>
          <w:color w:val="161617"/>
          <w:sz w:val="22"/>
          <w:szCs w:val="22"/>
        </w:rPr>
        <w:t xml:space="preserve"> </w:t>
      </w:r>
    </w:p>
    <w:p w14:paraId="2DAD682B" w14:textId="708212B5" w:rsidR="009C6123" w:rsidRPr="007E14BB" w:rsidRDefault="0067073C" w:rsidP="00F1304B">
      <w:pPr>
        <w:tabs>
          <w:tab w:val="left" w:pos="1440"/>
          <w:tab w:val="left" w:pos="2160"/>
          <w:tab w:val="num" w:pos="2250"/>
        </w:tabs>
        <w:spacing w:afterLines="75" w:after="180"/>
        <w:ind w:left="1170" w:right="1080"/>
        <w:rPr>
          <w:rFonts w:ascii="Arial" w:hAnsi="Arial" w:cs="Arial"/>
          <w:b/>
          <w:color w:val="161617"/>
          <w:sz w:val="22"/>
          <w:szCs w:val="22"/>
        </w:rPr>
      </w:pPr>
      <w:r w:rsidRPr="007E14BB">
        <w:rPr>
          <w:rFonts w:ascii="Arial" w:hAnsi="Arial" w:cs="Arial"/>
          <w:b/>
          <w:color w:val="161617"/>
          <w:sz w:val="22"/>
          <w:szCs w:val="22"/>
        </w:rPr>
        <w:t>GTAS vs. HFM</w:t>
      </w:r>
      <w:r w:rsidR="004228EF" w:rsidRPr="007E14BB">
        <w:rPr>
          <w:rFonts w:ascii="Arial" w:hAnsi="Arial" w:cs="Arial"/>
          <w:b/>
          <w:color w:val="161617"/>
          <w:sz w:val="22"/>
          <w:szCs w:val="22"/>
        </w:rPr>
        <w:t xml:space="preserve"> Comparison</w:t>
      </w:r>
      <w:r w:rsidR="004228EF" w:rsidRPr="007E14BB">
        <w:rPr>
          <w:rFonts w:ascii="Arial" w:hAnsi="Arial" w:cs="Arial"/>
          <w:b/>
          <w:color w:val="583200"/>
          <w:sz w:val="22"/>
          <w:szCs w:val="22"/>
        </w:rPr>
        <w:t xml:space="preserve"> </w:t>
      </w:r>
      <w:r w:rsidR="004228EF" w:rsidRPr="007E14BB">
        <w:rPr>
          <w:rFonts w:ascii="Arial" w:hAnsi="Arial" w:cs="Arial"/>
          <w:color w:val="161617"/>
          <w:sz w:val="22"/>
          <w:szCs w:val="22"/>
        </w:rPr>
        <w:t xml:space="preserve">– </w:t>
      </w:r>
      <w:r w:rsidR="00C246E6" w:rsidRPr="007E14BB">
        <w:rPr>
          <w:rFonts w:ascii="Arial" w:hAnsi="Arial" w:cs="Arial"/>
          <w:color w:val="161617"/>
          <w:sz w:val="22"/>
          <w:szCs w:val="22"/>
        </w:rPr>
        <w:t>(a)</w:t>
      </w:r>
      <w:r w:rsidR="00C246E6" w:rsidRPr="007E14BB">
        <w:rPr>
          <w:rFonts w:ascii="Arial" w:hAnsi="Arial" w:cs="Arial"/>
          <w:color w:val="583200"/>
          <w:sz w:val="22"/>
          <w:szCs w:val="22"/>
        </w:rPr>
        <w:t xml:space="preserve"> </w:t>
      </w:r>
      <w:r w:rsidR="00A44D4F" w:rsidRPr="007E14BB">
        <w:rPr>
          <w:rFonts w:ascii="Arial" w:hAnsi="Arial" w:cs="Arial"/>
          <w:color w:val="161617"/>
          <w:sz w:val="22"/>
          <w:szCs w:val="22"/>
        </w:rPr>
        <w:t xml:space="preserve">GTAS, </w:t>
      </w:r>
      <w:r w:rsidR="00C246E6" w:rsidRPr="007E14BB">
        <w:rPr>
          <w:rFonts w:ascii="Arial" w:hAnsi="Arial" w:cs="Arial"/>
          <w:color w:val="161617"/>
          <w:sz w:val="22"/>
          <w:szCs w:val="22"/>
        </w:rPr>
        <w:t xml:space="preserve">(b) </w:t>
      </w:r>
      <w:r w:rsidR="00A44D4F" w:rsidRPr="007E14BB">
        <w:rPr>
          <w:rFonts w:ascii="Arial" w:hAnsi="Arial" w:cs="Arial"/>
          <w:color w:val="161617"/>
          <w:sz w:val="22"/>
          <w:szCs w:val="22"/>
        </w:rPr>
        <w:t xml:space="preserve">HFM, and </w:t>
      </w:r>
      <w:r w:rsidR="00C246E6" w:rsidRPr="007E14BB">
        <w:rPr>
          <w:rFonts w:ascii="Arial" w:hAnsi="Arial" w:cs="Arial"/>
          <w:color w:val="161617"/>
          <w:sz w:val="22"/>
          <w:szCs w:val="22"/>
        </w:rPr>
        <w:t xml:space="preserve">(c) </w:t>
      </w:r>
      <w:r w:rsidR="00A44D4F" w:rsidRPr="007E14BB">
        <w:rPr>
          <w:rFonts w:ascii="Arial" w:hAnsi="Arial" w:cs="Arial"/>
          <w:color w:val="161617"/>
          <w:sz w:val="22"/>
          <w:szCs w:val="22"/>
        </w:rPr>
        <w:t>I</w:t>
      </w:r>
      <w:r w:rsidR="00F81886" w:rsidRPr="007E14BB">
        <w:rPr>
          <w:rFonts w:ascii="Arial" w:hAnsi="Arial" w:cs="Arial"/>
          <w:color w:val="161617"/>
          <w:sz w:val="22"/>
          <w:szCs w:val="22"/>
        </w:rPr>
        <w:t>ntra</w:t>
      </w:r>
      <w:r w:rsidR="006409EB" w:rsidRPr="007E14BB">
        <w:rPr>
          <w:rFonts w:ascii="Arial" w:hAnsi="Arial" w:cs="Arial"/>
          <w:color w:val="161617"/>
          <w:sz w:val="22"/>
          <w:szCs w:val="22"/>
        </w:rPr>
        <w:t>governmental</w:t>
      </w:r>
      <w:r w:rsidR="00A44D4F" w:rsidRPr="007E14BB">
        <w:rPr>
          <w:rFonts w:ascii="Arial" w:hAnsi="Arial" w:cs="Arial"/>
          <w:color w:val="161617"/>
          <w:sz w:val="22"/>
          <w:szCs w:val="22"/>
        </w:rPr>
        <w:t xml:space="preserve"> and Intra-Commerce TSRs/TDRs</w:t>
      </w:r>
      <w:r w:rsidR="002525F8" w:rsidRPr="007E14BB">
        <w:rPr>
          <w:rFonts w:ascii="Arial" w:hAnsi="Arial" w:cs="Arial"/>
          <w:color w:val="161617"/>
          <w:sz w:val="22"/>
          <w:szCs w:val="22"/>
        </w:rPr>
        <w:t xml:space="preserve"> should be consistent</w:t>
      </w:r>
      <w:r w:rsidR="00A44D4F" w:rsidRPr="007E14BB">
        <w:rPr>
          <w:rFonts w:ascii="Arial" w:hAnsi="Arial" w:cs="Arial"/>
          <w:color w:val="161617"/>
          <w:sz w:val="22"/>
          <w:szCs w:val="22"/>
        </w:rPr>
        <w:t xml:space="preserve">.  </w:t>
      </w:r>
      <w:r w:rsidR="00EB06C2" w:rsidRPr="007E14BB">
        <w:rPr>
          <w:rFonts w:ascii="Arial" w:hAnsi="Arial" w:cs="Arial"/>
          <w:color w:val="161617"/>
          <w:sz w:val="22"/>
          <w:szCs w:val="22"/>
        </w:rPr>
        <w:t xml:space="preserve">All </w:t>
      </w:r>
      <w:r w:rsidR="00F81886" w:rsidRPr="007E14BB">
        <w:rPr>
          <w:rFonts w:ascii="Arial" w:hAnsi="Arial" w:cs="Arial"/>
          <w:color w:val="161617"/>
          <w:sz w:val="22"/>
          <w:szCs w:val="22"/>
        </w:rPr>
        <w:t>difference</w:t>
      </w:r>
      <w:r w:rsidR="00EB06C2" w:rsidRPr="007E14BB">
        <w:rPr>
          <w:rFonts w:ascii="Arial" w:hAnsi="Arial" w:cs="Arial"/>
          <w:color w:val="161617"/>
          <w:sz w:val="22"/>
          <w:szCs w:val="22"/>
        </w:rPr>
        <w:t>s</w:t>
      </w:r>
      <w:r w:rsidR="00F81886" w:rsidRPr="007E14BB">
        <w:rPr>
          <w:rFonts w:ascii="Arial" w:hAnsi="Arial" w:cs="Arial"/>
          <w:color w:val="161617"/>
          <w:sz w:val="22"/>
          <w:szCs w:val="22"/>
        </w:rPr>
        <w:t xml:space="preserve"> </w:t>
      </w:r>
      <w:r w:rsidR="002B20C0" w:rsidRPr="007E14BB">
        <w:rPr>
          <w:rFonts w:ascii="Arial" w:hAnsi="Arial" w:cs="Arial"/>
          <w:color w:val="161617"/>
          <w:sz w:val="22"/>
          <w:szCs w:val="22"/>
        </w:rPr>
        <w:t xml:space="preserve">(i.e., diff. &lt; &gt; $0.00) </w:t>
      </w:r>
      <w:r w:rsidR="00A44D4F" w:rsidRPr="007E14BB">
        <w:rPr>
          <w:rFonts w:ascii="Arial" w:hAnsi="Arial" w:cs="Arial"/>
          <w:color w:val="161617"/>
          <w:sz w:val="22"/>
          <w:szCs w:val="22"/>
        </w:rPr>
        <w:t xml:space="preserve">between GTAS and HFM </w:t>
      </w:r>
      <w:r w:rsidR="00F81886" w:rsidRPr="007E14BB">
        <w:rPr>
          <w:rFonts w:ascii="Arial" w:hAnsi="Arial" w:cs="Arial"/>
          <w:color w:val="161617"/>
          <w:sz w:val="22"/>
          <w:szCs w:val="22"/>
        </w:rPr>
        <w:t>must be explained.</w:t>
      </w:r>
    </w:p>
    <w:p w14:paraId="74DBC064" w14:textId="6FBF660E" w:rsidR="009C6123" w:rsidRPr="007E14BB" w:rsidRDefault="009C6123" w:rsidP="00F1304B">
      <w:pPr>
        <w:tabs>
          <w:tab w:val="left" w:pos="1440"/>
          <w:tab w:val="left" w:pos="2160"/>
          <w:tab w:val="num" w:pos="2250"/>
        </w:tabs>
        <w:spacing w:afterLines="75" w:after="180"/>
        <w:ind w:left="1170" w:right="1080"/>
        <w:rPr>
          <w:rFonts w:ascii="Arial" w:hAnsi="Arial" w:cs="Arial"/>
          <w:b/>
          <w:color w:val="161617"/>
          <w:sz w:val="22"/>
          <w:szCs w:val="22"/>
        </w:rPr>
      </w:pPr>
      <w:r w:rsidRPr="007E14BB">
        <w:rPr>
          <w:rFonts w:ascii="Arial" w:hAnsi="Arial" w:cs="Arial"/>
          <w:b/>
          <w:color w:val="161617"/>
          <w:sz w:val="22"/>
          <w:szCs w:val="22"/>
        </w:rPr>
        <w:t>Review Checklists</w:t>
      </w:r>
      <w:r w:rsidRPr="007E14BB">
        <w:rPr>
          <w:rFonts w:ascii="Arial" w:hAnsi="Arial" w:cs="Arial"/>
          <w:b/>
          <w:color w:val="583200"/>
          <w:sz w:val="22"/>
          <w:szCs w:val="22"/>
        </w:rPr>
        <w:t xml:space="preserve"> </w:t>
      </w:r>
      <w:r w:rsidRPr="007E14BB">
        <w:rPr>
          <w:rFonts w:ascii="Arial" w:hAnsi="Arial" w:cs="Arial"/>
          <w:color w:val="161617"/>
          <w:sz w:val="22"/>
          <w:szCs w:val="22"/>
        </w:rPr>
        <w:t xml:space="preserve">– submit </w:t>
      </w:r>
      <w:r w:rsidR="00C56857" w:rsidRPr="007E14BB">
        <w:rPr>
          <w:rFonts w:ascii="Arial" w:hAnsi="Arial" w:cs="Arial"/>
          <w:color w:val="161617"/>
          <w:sz w:val="22"/>
          <w:szCs w:val="22"/>
        </w:rPr>
        <w:t xml:space="preserve">all 3 </w:t>
      </w:r>
      <w:r w:rsidRPr="007E14BB">
        <w:rPr>
          <w:rFonts w:ascii="Arial" w:hAnsi="Arial" w:cs="Arial"/>
          <w:color w:val="161617"/>
          <w:sz w:val="22"/>
          <w:szCs w:val="22"/>
        </w:rPr>
        <w:t xml:space="preserve">using </w:t>
      </w:r>
      <w:r w:rsidR="00C56857" w:rsidRPr="007E14BB">
        <w:rPr>
          <w:rFonts w:ascii="Arial" w:hAnsi="Arial" w:cs="Arial"/>
          <w:color w:val="161617"/>
          <w:sz w:val="22"/>
          <w:szCs w:val="22"/>
        </w:rPr>
        <w:t xml:space="preserve">the </w:t>
      </w:r>
      <w:r w:rsidRPr="007E14BB">
        <w:rPr>
          <w:rFonts w:ascii="Arial" w:hAnsi="Arial" w:cs="Arial"/>
          <w:i/>
          <w:iCs/>
          <w:color w:val="161617"/>
          <w:sz w:val="22"/>
          <w:szCs w:val="22"/>
        </w:rPr>
        <w:t xml:space="preserve">CFO </w:t>
      </w:r>
      <w:r w:rsidR="00C56857" w:rsidRPr="007E14BB">
        <w:rPr>
          <w:rFonts w:ascii="Arial" w:hAnsi="Arial" w:cs="Arial"/>
          <w:i/>
          <w:iCs/>
          <w:color w:val="161617"/>
          <w:sz w:val="22"/>
          <w:szCs w:val="22"/>
        </w:rPr>
        <w:t xml:space="preserve">and </w:t>
      </w:r>
      <w:r w:rsidRPr="007E14BB">
        <w:rPr>
          <w:rFonts w:ascii="Arial" w:hAnsi="Arial" w:cs="Arial"/>
          <w:i/>
          <w:iCs/>
          <w:color w:val="161617"/>
          <w:sz w:val="22"/>
          <w:szCs w:val="22"/>
        </w:rPr>
        <w:t>Review Procedure Checklists</w:t>
      </w:r>
      <w:r w:rsidR="00317C68" w:rsidRPr="007E14BB">
        <w:rPr>
          <w:rFonts w:ascii="Arial" w:hAnsi="Arial" w:cs="Arial"/>
          <w:color w:val="161617"/>
          <w:sz w:val="22"/>
          <w:szCs w:val="22"/>
        </w:rPr>
        <w:t xml:space="preserve"> template</w:t>
      </w:r>
    </w:p>
    <w:p w14:paraId="59424576" w14:textId="0DC1A3F0" w:rsidR="00C246E6" w:rsidRPr="007E14BB" w:rsidRDefault="00C246E6" w:rsidP="00F1304B">
      <w:pPr>
        <w:tabs>
          <w:tab w:val="left" w:pos="1440"/>
        </w:tabs>
        <w:spacing w:afterLines="75" w:after="180"/>
        <w:ind w:left="1170" w:right="1080"/>
        <w:rPr>
          <w:rFonts w:ascii="Arial" w:hAnsi="Arial" w:cs="Arial"/>
          <w:color w:val="161617"/>
          <w:sz w:val="22"/>
          <w:szCs w:val="22"/>
        </w:rPr>
      </w:pPr>
      <w:r w:rsidRPr="007E14BB">
        <w:rPr>
          <w:rFonts w:ascii="Arial" w:hAnsi="Arial" w:cs="Arial"/>
          <w:b/>
          <w:color w:val="161617"/>
          <w:sz w:val="22"/>
          <w:szCs w:val="22"/>
        </w:rPr>
        <w:t>On-Top Adjusting Journal Entries and Review Procedure Comments template</w:t>
      </w:r>
      <w:r w:rsidRPr="007E14BB">
        <w:rPr>
          <w:rFonts w:ascii="Arial" w:hAnsi="Arial" w:cs="Arial"/>
          <w:color w:val="161617"/>
          <w:sz w:val="22"/>
          <w:szCs w:val="22"/>
        </w:rPr>
        <w:t xml:space="preserve"> </w:t>
      </w:r>
      <w:r w:rsidR="00656CA3" w:rsidRPr="007E14BB">
        <w:rPr>
          <w:rFonts w:ascii="Arial" w:hAnsi="Arial" w:cs="Arial"/>
          <w:color w:val="161617"/>
          <w:sz w:val="22"/>
          <w:szCs w:val="22"/>
        </w:rPr>
        <w:t>– refer</w:t>
      </w:r>
      <w:r w:rsidRPr="007E14BB">
        <w:rPr>
          <w:rFonts w:ascii="Arial" w:hAnsi="Arial" w:cs="Arial"/>
          <w:color w:val="161617"/>
          <w:sz w:val="22"/>
          <w:szCs w:val="22"/>
        </w:rPr>
        <w:t xml:space="preserve"> to this template for </w:t>
      </w:r>
      <w:r w:rsidR="00D931A8" w:rsidRPr="007E14BB">
        <w:rPr>
          <w:rFonts w:ascii="Arial" w:hAnsi="Arial" w:cs="Arial"/>
          <w:color w:val="161617"/>
          <w:sz w:val="22"/>
          <w:szCs w:val="22"/>
        </w:rPr>
        <w:t xml:space="preserve">OFM </w:t>
      </w:r>
      <w:r w:rsidRPr="007E14BB">
        <w:rPr>
          <w:rFonts w:ascii="Arial" w:hAnsi="Arial" w:cs="Arial"/>
          <w:color w:val="161617"/>
          <w:sz w:val="22"/>
          <w:szCs w:val="22"/>
        </w:rPr>
        <w:t>review procedures</w:t>
      </w:r>
      <w:r w:rsidR="002B20C0" w:rsidRPr="007E14BB">
        <w:rPr>
          <w:rFonts w:ascii="Arial" w:hAnsi="Arial" w:cs="Arial"/>
          <w:color w:val="161617"/>
          <w:sz w:val="22"/>
          <w:szCs w:val="22"/>
        </w:rPr>
        <w:t>, some of which might</w:t>
      </w:r>
      <w:r w:rsidRPr="007E14BB">
        <w:rPr>
          <w:rFonts w:ascii="Arial" w:hAnsi="Arial" w:cs="Arial"/>
          <w:color w:val="161617"/>
          <w:sz w:val="22"/>
          <w:szCs w:val="22"/>
        </w:rPr>
        <w:t xml:space="preserve"> not </w:t>
      </w:r>
      <w:r w:rsidR="002F4529" w:rsidRPr="007E14BB">
        <w:rPr>
          <w:rFonts w:ascii="Arial" w:hAnsi="Arial" w:cs="Arial"/>
          <w:color w:val="161617"/>
          <w:sz w:val="22"/>
          <w:szCs w:val="22"/>
        </w:rPr>
        <w:t xml:space="preserve">mirror those </w:t>
      </w:r>
      <w:r w:rsidRPr="007E14BB">
        <w:rPr>
          <w:rFonts w:ascii="Arial" w:hAnsi="Arial" w:cs="Arial"/>
          <w:color w:val="161617"/>
          <w:sz w:val="22"/>
          <w:szCs w:val="22"/>
        </w:rPr>
        <w:t xml:space="preserve">listed </w:t>
      </w:r>
      <w:r w:rsidR="00F048AD" w:rsidRPr="007E14BB">
        <w:rPr>
          <w:rFonts w:ascii="Arial" w:hAnsi="Arial" w:cs="Arial"/>
          <w:color w:val="161617"/>
          <w:sz w:val="22"/>
          <w:szCs w:val="22"/>
        </w:rPr>
        <w:t>i</w:t>
      </w:r>
      <w:r w:rsidRPr="007E14BB">
        <w:rPr>
          <w:rFonts w:ascii="Arial" w:hAnsi="Arial" w:cs="Arial"/>
          <w:color w:val="161617"/>
          <w:sz w:val="22"/>
          <w:szCs w:val="22"/>
        </w:rPr>
        <w:t xml:space="preserve">n the </w:t>
      </w:r>
      <w:r w:rsidR="005D3BD7" w:rsidRPr="007E14BB">
        <w:rPr>
          <w:rFonts w:ascii="Arial" w:hAnsi="Arial" w:cs="Arial"/>
          <w:i/>
          <w:color w:val="161617"/>
          <w:sz w:val="22"/>
          <w:szCs w:val="22"/>
        </w:rPr>
        <w:t xml:space="preserve">CFO </w:t>
      </w:r>
      <w:r w:rsidR="00F048AD" w:rsidRPr="007E14BB">
        <w:rPr>
          <w:rFonts w:ascii="Arial" w:hAnsi="Arial" w:cs="Arial"/>
          <w:i/>
          <w:color w:val="161617"/>
          <w:sz w:val="22"/>
          <w:szCs w:val="22"/>
        </w:rPr>
        <w:t xml:space="preserve">Review </w:t>
      </w:r>
      <w:r w:rsidR="005D3BD7" w:rsidRPr="007E14BB">
        <w:rPr>
          <w:rFonts w:ascii="Arial" w:hAnsi="Arial" w:cs="Arial"/>
          <w:i/>
          <w:color w:val="161617"/>
          <w:sz w:val="22"/>
          <w:szCs w:val="22"/>
        </w:rPr>
        <w:t xml:space="preserve">Procedure </w:t>
      </w:r>
      <w:r w:rsidRPr="007E14BB">
        <w:rPr>
          <w:rFonts w:ascii="Arial" w:hAnsi="Arial" w:cs="Arial"/>
          <w:i/>
          <w:color w:val="161617"/>
          <w:sz w:val="22"/>
          <w:szCs w:val="22"/>
        </w:rPr>
        <w:t>Checklist</w:t>
      </w:r>
      <w:r w:rsidR="00F048AD" w:rsidRPr="007E14BB">
        <w:rPr>
          <w:rFonts w:ascii="Arial" w:hAnsi="Arial" w:cs="Arial"/>
          <w:i/>
          <w:color w:val="161617"/>
          <w:sz w:val="22"/>
          <w:szCs w:val="22"/>
        </w:rPr>
        <w:t>s</w:t>
      </w:r>
      <w:r w:rsidR="005D3BD7" w:rsidRPr="007E14BB">
        <w:rPr>
          <w:rFonts w:ascii="Arial" w:hAnsi="Arial" w:cs="Arial"/>
          <w:color w:val="161617"/>
          <w:sz w:val="22"/>
          <w:szCs w:val="22"/>
        </w:rPr>
        <w:t xml:space="preserve"> template</w:t>
      </w:r>
    </w:p>
    <w:p w14:paraId="7993CFFE" w14:textId="1D6A87B7" w:rsidR="00834278" w:rsidRPr="007E14BB" w:rsidRDefault="00A44D4F" w:rsidP="00F1304B">
      <w:pPr>
        <w:tabs>
          <w:tab w:val="left" w:pos="1440"/>
        </w:tabs>
        <w:ind w:left="1166" w:right="1080"/>
        <w:rPr>
          <w:rFonts w:ascii="Arial" w:hAnsi="Arial" w:cs="Arial"/>
          <w:b/>
          <w:color w:val="161617"/>
          <w:sz w:val="22"/>
          <w:szCs w:val="22"/>
        </w:rPr>
      </w:pPr>
      <w:r w:rsidRPr="007E14BB">
        <w:rPr>
          <w:rFonts w:ascii="Arial" w:hAnsi="Arial" w:cs="Arial"/>
          <w:b/>
          <w:color w:val="161617"/>
          <w:sz w:val="22"/>
          <w:szCs w:val="22"/>
        </w:rPr>
        <w:t xml:space="preserve">Additional </w:t>
      </w:r>
      <w:r w:rsidR="00834278" w:rsidRPr="007E14BB">
        <w:rPr>
          <w:rFonts w:ascii="Arial" w:hAnsi="Arial" w:cs="Arial"/>
          <w:b/>
          <w:color w:val="161617"/>
          <w:sz w:val="22"/>
          <w:szCs w:val="22"/>
        </w:rPr>
        <w:t>Q</w:t>
      </w:r>
      <w:r w:rsidR="00845327" w:rsidRPr="007E14BB">
        <w:rPr>
          <w:rFonts w:ascii="Arial" w:hAnsi="Arial" w:cs="Arial"/>
          <w:b/>
          <w:color w:val="161617"/>
          <w:sz w:val="22"/>
          <w:szCs w:val="22"/>
        </w:rPr>
        <w:t>2</w:t>
      </w:r>
      <w:r w:rsidR="00834278" w:rsidRPr="007E14BB">
        <w:rPr>
          <w:rFonts w:ascii="Arial" w:hAnsi="Arial" w:cs="Arial"/>
          <w:b/>
          <w:color w:val="161617"/>
          <w:sz w:val="22"/>
          <w:szCs w:val="22"/>
        </w:rPr>
        <w:t xml:space="preserve"> </w:t>
      </w:r>
      <w:r w:rsidR="00665641" w:rsidRPr="007E14BB">
        <w:rPr>
          <w:rFonts w:ascii="Arial" w:hAnsi="Arial" w:cs="Arial"/>
          <w:b/>
          <w:color w:val="161617"/>
          <w:sz w:val="22"/>
          <w:szCs w:val="22"/>
        </w:rPr>
        <w:t xml:space="preserve">FY </w:t>
      </w:r>
      <w:del w:id="27" w:author="Pham, Christine (Federal)" w:date="2024-02-23T12:08:00Z">
        <w:r w:rsidR="009B7989" w:rsidRPr="007E14BB" w:rsidDel="00EE1A3D">
          <w:rPr>
            <w:rFonts w:ascii="Arial" w:hAnsi="Arial" w:cs="Arial"/>
            <w:b/>
            <w:color w:val="161617"/>
            <w:sz w:val="22"/>
            <w:szCs w:val="22"/>
          </w:rPr>
          <w:delText>20</w:delText>
        </w:r>
        <w:r w:rsidR="00922112" w:rsidRPr="007E14BB" w:rsidDel="00EE1A3D">
          <w:rPr>
            <w:rFonts w:ascii="Arial" w:hAnsi="Arial" w:cs="Arial"/>
            <w:b/>
            <w:color w:val="161617"/>
            <w:sz w:val="22"/>
            <w:szCs w:val="22"/>
          </w:rPr>
          <w:delText>23</w:delText>
        </w:r>
        <w:r w:rsidRPr="007E14BB" w:rsidDel="00EE1A3D">
          <w:rPr>
            <w:rFonts w:ascii="Arial" w:hAnsi="Arial" w:cs="Arial"/>
            <w:b/>
            <w:color w:val="161617"/>
            <w:sz w:val="22"/>
            <w:szCs w:val="22"/>
          </w:rPr>
          <w:delText xml:space="preserve"> </w:delText>
        </w:r>
      </w:del>
      <w:ins w:id="28" w:author="Pham, Christine (Federal)" w:date="2024-02-23T12:08:00Z">
        <w:r w:rsidR="00EE1A3D">
          <w:rPr>
            <w:rFonts w:ascii="Arial" w:hAnsi="Arial" w:cs="Arial"/>
            <w:b/>
            <w:color w:val="161617"/>
            <w:sz w:val="22"/>
            <w:szCs w:val="22"/>
          </w:rPr>
          <w:t>2024</w:t>
        </w:r>
        <w:r w:rsidR="00EE1A3D" w:rsidRPr="007E14BB">
          <w:rPr>
            <w:rFonts w:ascii="Arial" w:hAnsi="Arial" w:cs="Arial"/>
            <w:b/>
            <w:color w:val="161617"/>
            <w:sz w:val="22"/>
            <w:szCs w:val="22"/>
          </w:rPr>
          <w:t xml:space="preserve"> </w:t>
        </w:r>
      </w:ins>
      <w:r w:rsidR="00834278" w:rsidRPr="007E14BB">
        <w:rPr>
          <w:rFonts w:ascii="Arial" w:hAnsi="Arial" w:cs="Arial"/>
          <w:b/>
          <w:color w:val="161617"/>
          <w:sz w:val="22"/>
          <w:szCs w:val="22"/>
        </w:rPr>
        <w:t xml:space="preserve">Items listed </w:t>
      </w:r>
      <w:r w:rsidR="002458BD" w:rsidRPr="007E14BB">
        <w:rPr>
          <w:rFonts w:ascii="Arial" w:hAnsi="Arial" w:cs="Arial"/>
          <w:b/>
          <w:color w:val="161617"/>
          <w:sz w:val="22"/>
          <w:szCs w:val="22"/>
        </w:rPr>
        <w:t>i</w:t>
      </w:r>
      <w:r w:rsidR="00834278" w:rsidRPr="007E14BB">
        <w:rPr>
          <w:rFonts w:ascii="Arial" w:hAnsi="Arial" w:cs="Arial"/>
          <w:b/>
          <w:color w:val="161617"/>
          <w:sz w:val="22"/>
          <w:szCs w:val="22"/>
        </w:rPr>
        <w:t>n Attachment I,</w:t>
      </w:r>
      <w:r w:rsidR="003B2C0B" w:rsidRPr="007E14BB">
        <w:rPr>
          <w:rFonts w:ascii="Arial" w:hAnsi="Arial" w:cs="Arial"/>
          <w:b/>
          <w:i/>
          <w:color w:val="161617"/>
          <w:sz w:val="22"/>
          <w:szCs w:val="22"/>
        </w:rPr>
        <w:t xml:space="preserve"> D</w:t>
      </w:r>
      <w:r w:rsidR="00834278" w:rsidRPr="007E14BB">
        <w:rPr>
          <w:rFonts w:ascii="Arial" w:hAnsi="Arial" w:cs="Arial"/>
          <w:b/>
          <w:i/>
          <w:color w:val="161617"/>
          <w:sz w:val="22"/>
          <w:szCs w:val="22"/>
        </w:rPr>
        <w:t>ue Date</w:t>
      </w:r>
      <w:r w:rsidR="00EF6229" w:rsidRPr="007E14BB">
        <w:rPr>
          <w:rFonts w:ascii="Arial" w:hAnsi="Arial" w:cs="Arial"/>
          <w:b/>
          <w:i/>
          <w:color w:val="161617"/>
          <w:sz w:val="22"/>
          <w:szCs w:val="22"/>
        </w:rPr>
        <w:t>s</w:t>
      </w:r>
      <w:r w:rsidR="003B2C0B" w:rsidRPr="007E14BB">
        <w:rPr>
          <w:rFonts w:ascii="Arial" w:hAnsi="Arial" w:cs="Arial"/>
          <w:b/>
          <w:color w:val="161617"/>
          <w:sz w:val="22"/>
          <w:szCs w:val="22"/>
        </w:rPr>
        <w:t xml:space="preserve">, </w:t>
      </w:r>
      <w:r w:rsidR="00D43082" w:rsidRPr="007E14BB">
        <w:rPr>
          <w:rFonts w:ascii="Arial" w:hAnsi="Arial" w:cs="Arial"/>
          <w:b/>
          <w:color w:val="161617"/>
          <w:sz w:val="22"/>
          <w:szCs w:val="22"/>
        </w:rPr>
        <w:t>not listed abov</w:t>
      </w:r>
      <w:r w:rsidRPr="007E14BB">
        <w:rPr>
          <w:rFonts w:ascii="Arial" w:hAnsi="Arial" w:cs="Arial"/>
          <w:b/>
          <w:color w:val="161617"/>
          <w:sz w:val="22"/>
          <w:szCs w:val="22"/>
        </w:rPr>
        <w:t>e</w:t>
      </w:r>
      <w:r w:rsidR="00AE3C4C" w:rsidRPr="007E14BB">
        <w:rPr>
          <w:rFonts w:ascii="Arial" w:hAnsi="Arial" w:cs="Arial"/>
          <w:b/>
          <w:color w:val="583200"/>
          <w:sz w:val="22"/>
          <w:szCs w:val="22"/>
        </w:rPr>
        <w:t xml:space="preserve"> </w:t>
      </w:r>
      <w:r w:rsidR="00AE3C4C" w:rsidRPr="007E14BB">
        <w:rPr>
          <w:rFonts w:ascii="Arial" w:hAnsi="Arial" w:cs="Arial"/>
          <w:color w:val="161617"/>
          <w:sz w:val="22"/>
          <w:szCs w:val="22"/>
        </w:rPr>
        <w:t>– a</w:t>
      </w:r>
      <w:r w:rsidR="00000329" w:rsidRPr="007E14BB">
        <w:rPr>
          <w:rFonts w:ascii="Arial" w:hAnsi="Arial" w:cs="Arial"/>
          <w:color w:val="161617"/>
          <w:sz w:val="22"/>
          <w:szCs w:val="22"/>
        </w:rPr>
        <w:t>pplicable</w:t>
      </w:r>
      <w:r w:rsidR="00AE3C4C" w:rsidRPr="007E14BB">
        <w:rPr>
          <w:rFonts w:ascii="Arial" w:hAnsi="Arial" w:cs="Arial"/>
          <w:color w:val="161617"/>
          <w:sz w:val="22"/>
          <w:szCs w:val="22"/>
        </w:rPr>
        <w:t xml:space="preserve"> bureaus submit:    </w:t>
      </w:r>
    </w:p>
    <w:p w14:paraId="3B0E5789" w14:textId="77777777" w:rsidR="00C56857" w:rsidRPr="007E14BB" w:rsidRDefault="00C56857" w:rsidP="00C56857">
      <w:pPr>
        <w:numPr>
          <w:ilvl w:val="1"/>
          <w:numId w:val="16"/>
        </w:numPr>
        <w:tabs>
          <w:tab w:val="clear" w:pos="2520"/>
          <w:tab w:val="num" w:pos="2250"/>
        </w:tabs>
        <w:ind w:left="2250" w:right="1080" w:hanging="270"/>
        <w:rPr>
          <w:rFonts w:ascii="Arial" w:hAnsi="Arial" w:cs="Arial"/>
          <w:color w:val="161617"/>
          <w:sz w:val="22"/>
          <w:szCs w:val="22"/>
        </w:rPr>
      </w:pPr>
      <w:r w:rsidRPr="007E14BB">
        <w:rPr>
          <w:rFonts w:ascii="Arial" w:hAnsi="Arial" w:cs="Arial"/>
          <w:color w:val="161617"/>
          <w:sz w:val="22"/>
          <w:szCs w:val="22"/>
        </w:rPr>
        <w:lastRenderedPageBreak/>
        <w:t xml:space="preserve">Submit responses to every template issued by OFM that require input (even if not applicable, when a negative response is required) </w:t>
      </w:r>
    </w:p>
    <w:p w14:paraId="3040F74A" w14:textId="77777777" w:rsidR="00C56857" w:rsidRPr="007E14BB" w:rsidRDefault="00C56857" w:rsidP="00C56857">
      <w:pPr>
        <w:numPr>
          <w:ilvl w:val="1"/>
          <w:numId w:val="16"/>
        </w:numPr>
        <w:tabs>
          <w:tab w:val="clear" w:pos="2520"/>
          <w:tab w:val="num" w:pos="2250"/>
        </w:tabs>
        <w:ind w:left="2250" w:right="1080" w:hanging="270"/>
        <w:rPr>
          <w:rFonts w:ascii="Arial" w:hAnsi="Arial" w:cs="Arial"/>
          <w:color w:val="161617"/>
          <w:sz w:val="22"/>
          <w:szCs w:val="22"/>
        </w:rPr>
      </w:pPr>
      <w:r w:rsidRPr="007E14BB">
        <w:rPr>
          <w:rFonts w:ascii="Arial" w:hAnsi="Arial" w:cs="Arial"/>
          <w:color w:val="161617"/>
          <w:sz w:val="22"/>
          <w:szCs w:val="22"/>
        </w:rPr>
        <w:t xml:space="preserve">Applicable bureaus submit their DM/G&amp;B trial balance to NIST </w:t>
      </w:r>
    </w:p>
    <w:p w14:paraId="475BA787" w14:textId="77777777" w:rsidR="00C56857" w:rsidRPr="007E14BB" w:rsidRDefault="00C56857" w:rsidP="00C56857">
      <w:pPr>
        <w:numPr>
          <w:ilvl w:val="1"/>
          <w:numId w:val="16"/>
        </w:numPr>
        <w:tabs>
          <w:tab w:val="clear" w:pos="2520"/>
          <w:tab w:val="num" w:pos="2250"/>
        </w:tabs>
        <w:ind w:left="2250" w:right="1080" w:hanging="270"/>
        <w:rPr>
          <w:rFonts w:ascii="Arial" w:hAnsi="Arial" w:cs="Arial"/>
          <w:color w:val="161617"/>
          <w:sz w:val="22"/>
          <w:szCs w:val="22"/>
        </w:rPr>
      </w:pPr>
      <w:r w:rsidRPr="007E14BB">
        <w:rPr>
          <w:rFonts w:ascii="Arial" w:hAnsi="Arial" w:cs="Arial"/>
          <w:color w:val="161617"/>
          <w:sz w:val="22"/>
          <w:szCs w:val="22"/>
        </w:rPr>
        <w:t xml:space="preserve">Unasserted Claim updates </w:t>
      </w:r>
    </w:p>
    <w:p w14:paraId="2236B120" w14:textId="77777777" w:rsidR="00C56857" w:rsidRPr="007E14BB" w:rsidRDefault="00C56857" w:rsidP="00C56857">
      <w:pPr>
        <w:numPr>
          <w:ilvl w:val="1"/>
          <w:numId w:val="16"/>
        </w:numPr>
        <w:tabs>
          <w:tab w:val="clear" w:pos="2520"/>
          <w:tab w:val="num" w:pos="2250"/>
        </w:tabs>
        <w:ind w:left="2250" w:right="1080" w:hanging="270"/>
        <w:rPr>
          <w:rFonts w:ascii="Arial" w:hAnsi="Arial" w:cs="Arial"/>
          <w:color w:val="161617"/>
        </w:rPr>
      </w:pPr>
      <w:r w:rsidRPr="007E14BB">
        <w:rPr>
          <w:rFonts w:ascii="Arial" w:hAnsi="Arial" w:cs="Arial"/>
          <w:color w:val="161617"/>
          <w:sz w:val="22"/>
          <w:szCs w:val="22"/>
        </w:rPr>
        <w:t xml:space="preserve">Treasury Report of Receivables (with the Public) </w:t>
      </w:r>
    </w:p>
    <w:p w14:paraId="2735CC41" w14:textId="77777777" w:rsidR="00C56857" w:rsidRPr="007E14BB" w:rsidRDefault="00C56857" w:rsidP="00C56857">
      <w:pPr>
        <w:numPr>
          <w:ilvl w:val="1"/>
          <w:numId w:val="16"/>
        </w:numPr>
        <w:tabs>
          <w:tab w:val="clear" w:pos="2520"/>
          <w:tab w:val="num" w:pos="2250"/>
        </w:tabs>
        <w:ind w:left="2250" w:right="1080" w:hanging="270"/>
        <w:rPr>
          <w:rFonts w:ascii="Arial" w:hAnsi="Arial" w:cs="Arial"/>
          <w:color w:val="161617"/>
          <w:sz w:val="22"/>
          <w:szCs w:val="22"/>
        </w:rPr>
      </w:pPr>
      <w:r w:rsidRPr="007E14BB">
        <w:rPr>
          <w:rFonts w:ascii="Arial" w:hAnsi="Arial" w:cs="Arial"/>
          <w:color w:val="161617"/>
          <w:sz w:val="22"/>
          <w:szCs w:val="22"/>
        </w:rPr>
        <w:t xml:space="preserve">USPTO Inquiry Letter on Employee Cases </w:t>
      </w:r>
    </w:p>
    <w:p w14:paraId="55FD863A" w14:textId="77777777" w:rsidR="00C56857" w:rsidRPr="007E14BB" w:rsidRDefault="00C56857" w:rsidP="00C56857">
      <w:pPr>
        <w:numPr>
          <w:ilvl w:val="1"/>
          <w:numId w:val="16"/>
        </w:numPr>
        <w:tabs>
          <w:tab w:val="clear" w:pos="2520"/>
          <w:tab w:val="num" w:pos="2250"/>
        </w:tabs>
        <w:ind w:left="2250" w:right="1080" w:hanging="270"/>
        <w:rPr>
          <w:rFonts w:ascii="Arial" w:hAnsi="Arial" w:cs="Arial"/>
          <w:color w:val="161617"/>
          <w:sz w:val="22"/>
          <w:szCs w:val="22"/>
        </w:rPr>
      </w:pPr>
      <w:r w:rsidRPr="007E14BB">
        <w:rPr>
          <w:rFonts w:ascii="Arial" w:hAnsi="Arial" w:cs="Arial"/>
          <w:color w:val="161617"/>
          <w:sz w:val="22"/>
          <w:szCs w:val="22"/>
        </w:rPr>
        <w:t>Other explanations, upon request</w:t>
      </w:r>
    </w:p>
    <w:p w14:paraId="45E36114" w14:textId="77777777" w:rsidR="00C56857" w:rsidRPr="007E14BB" w:rsidRDefault="00C56857" w:rsidP="00C56857">
      <w:pPr>
        <w:tabs>
          <w:tab w:val="left" w:pos="1440"/>
        </w:tabs>
        <w:ind w:left="1170" w:right="1080"/>
        <w:rPr>
          <w:rFonts w:ascii="Arial" w:hAnsi="Arial" w:cs="Arial"/>
          <w:b/>
          <w:color w:val="161617"/>
          <w:sz w:val="22"/>
          <w:szCs w:val="22"/>
        </w:rPr>
      </w:pPr>
    </w:p>
    <w:p w14:paraId="4553A5DB" w14:textId="44393B2D" w:rsidR="00635C42" w:rsidRPr="007E14BB" w:rsidRDefault="00C56857" w:rsidP="004337D5">
      <w:pPr>
        <w:tabs>
          <w:tab w:val="left" w:pos="1440"/>
        </w:tabs>
        <w:ind w:left="1170" w:right="1080"/>
        <w:rPr>
          <w:rFonts w:ascii="Arial" w:hAnsi="Arial" w:cs="Arial"/>
          <w:color w:val="161617"/>
        </w:rPr>
      </w:pPr>
      <w:r w:rsidRPr="007E14BB">
        <w:rPr>
          <w:rFonts w:ascii="Arial" w:hAnsi="Arial" w:cs="Arial"/>
          <w:b/>
          <w:color w:val="161617"/>
          <w:sz w:val="22"/>
          <w:szCs w:val="22"/>
        </w:rPr>
        <w:t>Not required</w:t>
      </w:r>
      <w:r w:rsidRPr="007E14BB">
        <w:rPr>
          <w:rFonts w:ascii="Arial" w:hAnsi="Arial" w:cs="Arial"/>
          <w:bCs/>
          <w:color w:val="161617"/>
          <w:sz w:val="22"/>
          <w:szCs w:val="22"/>
        </w:rPr>
        <w:t xml:space="preserve"> for Q2 FY </w:t>
      </w:r>
      <w:del w:id="29" w:author="Pham, Christine (Federal)" w:date="2024-02-23T12:08:00Z">
        <w:r w:rsidRPr="007E14BB" w:rsidDel="00EE1A3D">
          <w:rPr>
            <w:rFonts w:ascii="Arial" w:hAnsi="Arial" w:cs="Arial"/>
            <w:bCs/>
            <w:color w:val="161617"/>
            <w:sz w:val="22"/>
            <w:szCs w:val="22"/>
          </w:rPr>
          <w:delText>2023</w:delText>
        </w:r>
      </w:del>
      <w:ins w:id="30" w:author="Pham, Christine (Federal)" w:date="2024-02-23T12:08:00Z">
        <w:r w:rsidR="00EE1A3D">
          <w:rPr>
            <w:rFonts w:ascii="Arial" w:hAnsi="Arial" w:cs="Arial"/>
            <w:bCs/>
            <w:color w:val="161617"/>
            <w:sz w:val="22"/>
            <w:szCs w:val="22"/>
          </w:rPr>
          <w:t>2024</w:t>
        </w:r>
      </w:ins>
      <w:r w:rsidRPr="007E14BB">
        <w:rPr>
          <w:rFonts w:ascii="Arial" w:hAnsi="Arial" w:cs="Arial"/>
          <w:bCs/>
          <w:color w:val="161617"/>
          <w:sz w:val="22"/>
          <w:szCs w:val="22"/>
        </w:rPr>
        <w:t>:  SF133 data</w:t>
      </w:r>
      <w:ins w:id="31" w:author="Smith, Sean (Federal)" w:date="2024-03-04T15:35:00Z">
        <w:r w:rsidR="00EC5CF3">
          <w:rPr>
            <w:rFonts w:ascii="Arial" w:hAnsi="Arial" w:cs="Arial"/>
            <w:bCs/>
            <w:color w:val="161617"/>
            <w:sz w:val="22"/>
            <w:szCs w:val="22"/>
          </w:rPr>
          <w:t xml:space="preserve"> (HFM input)</w:t>
        </w:r>
      </w:ins>
      <w:r w:rsidRPr="007E14BB">
        <w:rPr>
          <w:rFonts w:ascii="Arial" w:hAnsi="Arial" w:cs="Arial"/>
          <w:bCs/>
          <w:color w:val="161617"/>
          <w:sz w:val="22"/>
          <w:szCs w:val="22"/>
        </w:rPr>
        <w:t>; Net Position Analyses;</w:t>
      </w:r>
      <w:r w:rsidRPr="007E14BB">
        <w:rPr>
          <w:rFonts w:ascii="Arial" w:hAnsi="Arial" w:cs="Arial"/>
          <w:bCs/>
          <w:color w:val="191919"/>
          <w:sz w:val="22"/>
          <w:szCs w:val="22"/>
        </w:rPr>
        <w:t xml:space="preserve"> MD&amp;A; RSI;</w:t>
      </w:r>
      <w:r w:rsidR="004337D5" w:rsidRPr="007E14BB">
        <w:rPr>
          <w:rFonts w:ascii="Arial" w:hAnsi="Arial" w:cs="Arial"/>
          <w:bCs/>
          <w:color w:val="191919"/>
          <w:sz w:val="22"/>
          <w:szCs w:val="22"/>
        </w:rPr>
        <w:t xml:space="preserve"> </w:t>
      </w:r>
      <w:r w:rsidRPr="007E14BB">
        <w:rPr>
          <w:rFonts w:ascii="Arial" w:hAnsi="Arial" w:cs="Arial"/>
          <w:bCs/>
          <w:color w:val="191919"/>
          <w:sz w:val="22"/>
          <w:szCs w:val="22"/>
        </w:rPr>
        <w:t xml:space="preserve">Footnote submissions, form input, and </w:t>
      </w:r>
      <w:r w:rsidR="00EE7534" w:rsidRPr="007E14BB">
        <w:rPr>
          <w:rFonts w:ascii="Arial" w:hAnsi="Arial" w:cs="Arial"/>
          <w:bCs/>
          <w:color w:val="191919"/>
          <w:sz w:val="22"/>
          <w:szCs w:val="22"/>
        </w:rPr>
        <w:t>related checks</w:t>
      </w:r>
      <w:ins w:id="32" w:author="Smith, Sean (Federal)" w:date="2024-03-04T15:28:00Z">
        <w:r w:rsidR="00BA150A">
          <w:rPr>
            <w:rFonts w:ascii="Arial" w:hAnsi="Arial" w:cs="Arial"/>
            <w:bCs/>
            <w:color w:val="191919"/>
            <w:sz w:val="22"/>
            <w:szCs w:val="22"/>
          </w:rPr>
          <w:t>--</w:t>
        </w:r>
      </w:ins>
      <w:r w:rsidRPr="007E14BB">
        <w:rPr>
          <w:rFonts w:ascii="Arial" w:hAnsi="Arial" w:cs="Arial"/>
          <w:bCs/>
          <w:color w:val="191919"/>
          <w:sz w:val="22"/>
          <w:szCs w:val="22"/>
          <w:u w:val="single"/>
        </w:rPr>
        <w:t>except for the BAR</w:t>
      </w:r>
      <w:ins w:id="33" w:author="Smith, Sean (Federal)" w:date="2024-03-04T15:28:00Z">
        <w:r w:rsidR="00BA150A">
          <w:rPr>
            <w:rFonts w:ascii="Arial" w:hAnsi="Arial" w:cs="Arial"/>
            <w:bCs/>
            <w:color w:val="191919"/>
            <w:sz w:val="22"/>
            <w:szCs w:val="22"/>
            <w:u w:val="single"/>
          </w:rPr>
          <w:t>, PP&amp;E,</w:t>
        </w:r>
      </w:ins>
      <w:ins w:id="34" w:author="Pham, Christine (Federal)" w:date="2024-02-23T12:09:00Z">
        <w:r w:rsidR="00EE1A3D">
          <w:rPr>
            <w:rFonts w:ascii="Arial" w:hAnsi="Arial" w:cs="Arial"/>
            <w:bCs/>
            <w:color w:val="191919"/>
            <w:sz w:val="22"/>
            <w:szCs w:val="22"/>
            <w:u w:val="single"/>
          </w:rPr>
          <w:t xml:space="preserve"> and Leases</w:t>
        </w:r>
      </w:ins>
    </w:p>
    <w:sectPr w:rsidR="00635C42" w:rsidRPr="007E14BB" w:rsidSect="001D72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60" w:right="720" w:bottom="144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CB2FD" w14:textId="77777777" w:rsidR="00006126" w:rsidRDefault="00006126" w:rsidP="00DF4E89">
      <w:r>
        <w:separator/>
      </w:r>
    </w:p>
  </w:endnote>
  <w:endnote w:type="continuationSeparator" w:id="0">
    <w:p w14:paraId="2767E9E7" w14:textId="77777777" w:rsidR="00006126" w:rsidRDefault="00006126" w:rsidP="00DF4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5A71" w14:textId="77777777" w:rsidR="00DA54C8" w:rsidRDefault="00DA54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A3DE3" w14:textId="71FC7959" w:rsidR="004228EF" w:rsidRPr="004228EF" w:rsidRDefault="00D20005" w:rsidP="00D20005">
    <w:pPr>
      <w:pStyle w:val="Footer"/>
      <w:tabs>
        <w:tab w:val="center" w:pos="5472"/>
        <w:tab w:val="right" w:pos="10944"/>
      </w:tabs>
    </w:pPr>
    <w:r>
      <w:tab/>
    </w:r>
    <w:r>
      <w:tab/>
    </w:r>
    <w:sdt>
      <w:sdtPr>
        <w:id w:val="-1843846224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4228EF" w:rsidRPr="004228EF">
              <w:t xml:space="preserve">Page </w:t>
            </w:r>
            <w:r w:rsidR="004228EF" w:rsidRPr="004228EF">
              <w:rPr>
                <w:bCs/>
              </w:rPr>
              <w:fldChar w:fldCharType="begin"/>
            </w:r>
            <w:r w:rsidR="004228EF" w:rsidRPr="004228EF">
              <w:rPr>
                <w:bCs/>
              </w:rPr>
              <w:instrText xml:space="preserve"> PAGE </w:instrText>
            </w:r>
            <w:r w:rsidR="004228EF" w:rsidRPr="004228EF">
              <w:rPr>
                <w:bCs/>
              </w:rPr>
              <w:fldChar w:fldCharType="separate"/>
            </w:r>
            <w:r w:rsidR="004228EF" w:rsidRPr="004228EF">
              <w:rPr>
                <w:bCs/>
                <w:noProof/>
              </w:rPr>
              <w:t>2</w:t>
            </w:r>
            <w:r w:rsidR="004228EF" w:rsidRPr="004228EF">
              <w:rPr>
                <w:bCs/>
              </w:rPr>
              <w:fldChar w:fldCharType="end"/>
            </w:r>
            <w:r w:rsidR="004228EF" w:rsidRPr="004228EF">
              <w:t xml:space="preserve"> of </w:t>
            </w:r>
            <w:r w:rsidR="004228EF" w:rsidRPr="004228EF">
              <w:rPr>
                <w:bCs/>
              </w:rPr>
              <w:fldChar w:fldCharType="begin"/>
            </w:r>
            <w:r w:rsidR="004228EF" w:rsidRPr="004228EF">
              <w:rPr>
                <w:bCs/>
              </w:rPr>
              <w:instrText xml:space="preserve"> NUMPAGES  </w:instrText>
            </w:r>
            <w:r w:rsidR="004228EF" w:rsidRPr="004228EF">
              <w:rPr>
                <w:bCs/>
              </w:rPr>
              <w:fldChar w:fldCharType="separate"/>
            </w:r>
            <w:r w:rsidR="004228EF" w:rsidRPr="004228EF">
              <w:rPr>
                <w:bCs/>
                <w:noProof/>
              </w:rPr>
              <w:t>2</w:t>
            </w:r>
            <w:r w:rsidR="004228EF" w:rsidRPr="004228EF">
              <w:rPr>
                <w:bCs/>
              </w:rPr>
              <w:fldChar w:fldCharType="end"/>
            </w:r>
          </w:sdtContent>
        </w:sdt>
      </w:sdtContent>
    </w:sdt>
    <w:r>
      <w:tab/>
    </w:r>
    <w:r>
      <w:tab/>
      <w:t>March 2024</w:t>
    </w:r>
  </w:p>
  <w:p w14:paraId="21C524E7" w14:textId="77777777" w:rsidR="00DF4E89" w:rsidRDefault="00DF4E89" w:rsidP="00DF4E89">
    <w:pPr>
      <w:pStyle w:val="Footer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40F81" w14:textId="77777777" w:rsidR="002259B5" w:rsidRPr="004228EF" w:rsidRDefault="002259B5" w:rsidP="002259B5">
    <w:pPr>
      <w:pStyle w:val="Footer"/>
      <w:tabs>
        <w:tab w:val="center" w:pos="5472"/>
        <w:tab w:val="right" w:pos="10944"/>
      </w:tabs>
    </w:pPr>
    <w:r>
      <w:tab/>
    </w:r>
    <w:r>
      <w:tab/>
    </w:r>
    <w:sdt>
      <w:sdtPr>
        <w:id w:val="1126347133"/>
        <w:docPartObj>
          <w:docPartGallery w:val="Page Numbers (Bottom of Page)"/>
          <w:docPartUnique/>
        </w:docPartObj>
      </w:sdtPr>
      <w:sdtEndPr/>
      <w:sdtContent>
        <w:sdt>
          <w:sdtPr>
            <w:id w:val="1740821338"/>
            <w:docPartObj>
              <w:docPartGallery w:val="Page Numbers (Top of Page)"/>
              <w:docPartUnique/>
            </w:docPartObj>
          </w:sdtPr>
          <w:sdtEndPr/>
          <w:sdtContent>
            <w:r w:rsidRPr="004228EF">
              <w:t xml:space="preserve">Page </w:t>
            </w:r>
            <w:r w:rsidRPr="004228EF">
              <w:rPr>
                <w:bCs/>
              </w:rPr>
              <w:fldChar w:fldCharType="begin"/>
            </w:r>
            <w:r w:rsidRPr="004228EF">
              <w:rPr>
                <w:bCs/>
              </w:rPr>
              <w:instrText xml:space="preserve"> PAGE </w:instrText>
            </w:r>
            <w:r w:rsidRPr="004228EF">
              <w:rPr>
                <w:bCs/>
              </w:rPr>
              <w:fldChar w:fldCharType="separate"/>
            </w:r>
            <w:r>
              <w:rPr>
                <w:bCs/>
              </w:rPr>
              <w:t>2</w:t>
            </w:r>
            <w:r w:rsidRPr="004228EF">
              <w:rPr>
                <w:bCs/>
              </w:rPr>
              <w:fldChar w:fldCharType="end"/>
            </w:r>
            <w:r w:rsidRPr="004228EF">
              <w:t xml:space="preserve"> of </w:t>
            </w:r>
            <w:r w:rsidRPr="004228EF">
              <w:rPr>
                <w:bCs/>
              </w:rPr>
              <w:fldChar w:fldCharType="begin"/>
            </w:r>
            <w:r w:rsidRPr="004228EF">
              <w:rPr>
                <w:bCs/>
              </w:rPr>
              <w:instrText xml:space="preserve"> NUMPAGES  </w:instrText>
            </w:r>
            <w:r w:rsidRPr="004228EF">
              <w:rPr>
                <w:bCs/>
              </w:rPr>
              <w:fldChar w:fldCharType="separate"/>
            </w:r>
            <w:r>
              <w:rPr>
                <w:bCs/>
              </w:rPr>
              <w:t>2</w:t>
            </w:r>
            <w:r w:rsidRPr="004228EF">
              <w:rPr>
                <w:bCs/>
              </w:rPr>
              <w:fldChar w:fldCharType="end"/>
            </w:r>
          </w:sdtContent>
        </w:sdt>
      </w:sdtContent>
    </w:sdt>
    <w:r>
      <w:tab/>
    </w:r>
    <w:r>
      <w:tab/>
      <w:t>March 2024</w:t>
    </w:r>
  </w:p>
  <w:p w14:paraId="19A4969D" w14:textId="1DD994FD" w:rsidR="00DA54C8" w:rsidRDefault="00DA54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06760" w14:textId="77777777" w:rsidR="00006126" w:rsidRDefault="00006126" w:rsidP="00DF4E89">
      <w:r>
        <w:separator/>
      </w:r>
    </w:p>
  </w:footnote>
  <w:footnote w:type="continuationSeparator" w:id="0">
    <w:p w14:paraId="7BCF995F" w14:textId="77777777" w:rsidR="00006126" w:rsidRDefault="00006126" w:rsidP="00DF4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5D9E5" w14:textId="77777777" w:rsidR="00DA54C8" w:rsidRDefault="00DA54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6BA29" w14:textId="3C3DA751" w:rsidR="00DA54C8" w:rsidRPr="001D7272" w:rsidRDefault="00BA150A" w:rsidP="001D7272">
    <w:pPr>
      <w:pStyle w:val="Header"/>
      <w:jc w:val="center"/>
      <w:rPr>
        <w:bCs/>
        <w:sz w:val="22"/>
        <w:szCs w:val="22"/>
      </w:rPr>
    </w:pPr>
    <w:r w:rsidRPr="001D7272">
      <w:rPr>
        <w:rFonts w:ascii="Arial" w:hAnsi="Arial" w:cs="Arial"/>
        <w:bCs/>
        <w:color w:val="161617"/>
        <w:sz w:val="22"/>
        <w:szCs w:val="22"/>
      </w:rPr>
      <w:t>Condensed Financial Reporting Requirements for Q2 FY 2024 (Continued)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01AB" w14:textId="77777777" w:rsidR="00DA54C8" w:rsidRDefault="00DA54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3EEA"/>
    <w:multiLevelType w:val="hybridMultilevel"/>
    <w:tmpl w:val="A11EA2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0649FD"/>
    <w:multiLevelType w:val="multilevel"/>
    <w:tmpl w:val="E342E6BA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008000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C301E"/>
    <w:multiLevelType w:val="hybridMultilevel"/>
    <w:tmpl w:val="FC56384A"/>
    <w:lvl w:ilvl="0" w:tplc="C680C07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AEEB09E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2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95E0113"/>
    <w:multiLevelType w:val="multilevel"/>
    <w:tmpl w:val="EBCE0558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firstLine="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834B5"/>
    <w:multiLevelType w:val="multilevel"/>
    <w:tmpl w:val="18A4C04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BB54BBD"/>
    <w:multiLevelType w:val="multilevel"/>
    <w:tmpl w:val="B40CBA0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$"/>
      <w:lvlJc w:val="left"/>
      <w:pPr>
        <w:tabs>
          <w:tab w:val="num" w:pos="1800"/>
        </w:tabs>
        <w:ind w:left="180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C6D6527"/>
    <w:multiLevelType w:val="multilevel"/>
    <w:tmpl w:val="00DA1F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06232B6"/>
    <w:multiLevelType w:val="hybridMultilevel"/>
    <w:tmpl w:val="5364A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13125"/>
    <w:multiLevelType w:val="multilevel"/>
    <w:tmpl w:val="BDA60CC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5DB3278"/>
    <w:multiLevelType w:val="multilevel"/>
    <w:tmpl w:val="00DA1F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6FE352A"/>
    <w:multiLevelType w:val="multilevel"/>
    <w:tmpl w:val="3CC22ED4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$"/>
      <w:lvlJc w:val="left"/>
      <w:pPr>
        <w:tabs>
          <w:tab w:val="num" w:pos="1800"/>
        </w:tabs>
        <w:ind w:left="180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75267AA"/>
    <w:multiLevelType w:val="hybridMultilevel"/>
    <w:tmpl w:val="B0EE1212"/>
    <w:lvl w:ilvl="0" w:tplc="23CA7452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 w:tplc="750EF9C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2104FB"/>
    <w:multiLevelType w:val="hybridMultilevel"/>
    <w:tmpl w:val="FEAA72C8"/>
    <w:lvl w:ilvl="0" w:tplc="FFFFFFFF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3" w15:restartNumberingAfterBreak="0">
    <w:nsid w:val="22B52F9E"/>
    <w:multiLevelType w:val="multilevel"/>
    <w:tmpl w:val="77A678F2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14544"/>
    <w:multiLevelType w:val="multilevel"/>
    <w:tmpl w:val="FC56384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277714"/>
    <w:multiLevelType w:val="hybridMultilevel"/>
    <w:tmpl w:val="30F6CE7E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6" w15:restartNumberingAfterBreak="0">
    <w:nsid w:val="2E8C6D6B"/>
    <w:multiLevelType w:val="multilevel"/>
    <w:tmpl w:val="F620BA6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$"/>
      <w:lvlJc w:val="left"/>
      <w:pPr>
        <w:tabs>
          <w:tab w:val="num" w:pos="1800"/>
        </w:tabs>
        <w:ind w:left="180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1967526"/>
    <w:multiLevelType w:val="multilevel"/>
    <w:tmpl w:val="8ADC934C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3551BD"/>
    <w:multiLevelType w:val="multilevel"/>
    <w:tmpl w:val="F620BA6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$"/>
      <w:lvlJc w:val="left"/>
      <w:pPr>
        <w:tabs>
          <w:tab w:val="num" w:pos="1800"/>
        </w:tabs>
        <w:ind w:left="180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7685F47"/>
    <w:multiLevelType w:val="multilevel"/>
    <w:tmpl w:val="18A4C04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2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7697AA0"/>
    <w:multiLevelType w:val="hybridMultilevel"/>
    <w:tmpl w:val="31A83FA8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1" w15:restartNumberingAfterBreak="0">
    <w:nsid w:val="3C942774"/>
    <w:multiLevelType w:val="multilevel"/>
    <w:tmpl w:val="77A678F2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464A8"/>
    <w:multiLevelType w:val="hybridMultilevel"/>
    <w:tmpl w:val="83EEE640"/>
    <w:lvl w:ilvl="0" w:tplc="E834C6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F8D4407"/>
    <w:multiLevelType w:val="multilevel"/>
    <w:tmpl w:val="CC9027D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$"/>
      <w:lvlJc w:val="left"/>
      <w:pPr>
        <w:tabs>
          <w:tab w:val="num" w:pos="1800"/>
        </w:tabs>
        <w:ind w:left="180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35262C9"/>
    <w:multiLevelType w:val="multilevel"/>
    <w:tmpl w:val="77A678F2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B24AF1"/>
    <w:multiLevelType w:val="hybridMultilevel"/>
    <w:tmpl w:val="72C802E6"/>
    <w:lvl w:ilvl="0" w:tplc="E834C6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4FA76B3"/>
    <w:multiLevelType w:val="hybridMultilevel"/>
    <w:tmpl w:val="00DA1FEA"/>
    <w:lvl w:ilvl="0" w:tplc="E834C6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6B37909"/>
    <w:multiLevelType w:val="hybridMultilevel"/>
    <w:tmpl w:val="2788E12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99F7B74"/>
    <w:multiLevelType w:val="multilevel"/>
    <w:tmpl w:val="00DA1F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F5C1016"/>
    <w:multiLevelType w:val="hybridMultilevel"/>
    <w:tmpl w:val="9FDC564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00D17C5"/>
    <w:multiLevelType w:val="hybridMultilevel"/>
    <w:tmpl w:val="21F8B1A4"/>
    <w:lvl w:ilvl="0" w:tplc="E834C6D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1302996"/>
    <w:multiLevelType w:val="multilevel"/>
    <w:tmpl w:val="77A678F2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BA6B84"/>
    <w:multiLevelType w:val="hybridMultilevel"/>
    <w:tmpl w:val="0C3E24F4"/>
    <w:lvl w:ilvl="0" w:tplc="87B6F40A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/>
        <w:i w:val="0"/>
        <w:color w:val="008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10503"/>
    <w:multiLevelType w:val="multilevel"/>
    <w:tmpl w:val="77A678F2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D93082"/>
    <w:multiLevelType w:val="hybridMultilevel"/>
    <w:tmpl w:val="4EB28B16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5" w15:restartNumberingAfterBreak="0">
    <w:nsid w:val="70732F82"/>
    <w:multiLevelType w:val="multilevel"/>
    <w:tmpl w:val="77A678F2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7A1AD2"/>
    <w:multiLevelType w:val="multilevel"/>
    <w:tmpl w:val="0C3E24F4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/>
        <w:i w:val="0"/>
        <w:color w:val="008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353F7"/>
    <w:multiLevelType w:val="multilevel"/>
    <w:tmpl w:val="77A678F2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A2D37"/>
    <w:multiLevelType w:val="multilevel"/>
    <w:tmpl w:val="4D68E38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D3A617C"/>
    <w:multiLevelType w:val="multilevel"/>
    <w:tmpl w:val="77A678F2"/>
    <w:lvl w:ilvl="0">
      <w:start w:val="1"/>
      <w:numFmt w:val="bullet"/>
      <w:lvlText w:val="$"/>
      <w:lvlJc w:val="left"/>
      <w:pPr>
        <w:tabs>
          <w:tab w:val="num" w:pos="720"/>
        </w:tabs>
        <w:ind w:left="720" w:hanging="360"/>
      </w:pPr>
      <w:rPr>
        <w:rFonts w:ascii="Arial Rounded MT Bold" w:hAnsi="Arial Rounded MT Bold" w:cs="Times New Roman" w:hint="default"/>
        <w:b w:val="0"/>
        <w:i w:val="0"/>
        <w:color w:val="0080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37712976">
    <w:abstractNumId w:val="32"/>
  </w:num>
  <w:num w:numId="2" w16cid:durableId="4018399">
    <w:abstractNumId w:val="36"/>
  </w:num>
  <w:num w:numId="3" w16cid:durableId="1539776482">
    <w:abstractNumId w:val="11"/>
  </w:num>
  <w:num w:numId="4" w16cid:durableId="321929979">
    <w:abstractNumId w:val="35"/>
  </w:num>
  <w:num w:numId="5" w16cid:durableId="225648285">
    <w:abstractNumId w:val="24"/>
  </w:num>
  <w:num w:numId="6" w16cid:durableId="837578233">
    <w:abstractNumId w:val="2"/>
  </w:num>
  <w:num w:numId="7" w16cid:durableId="1581670821">
    <w:abstractNumId w:val="10"/>
  </w:num>
  <w:num w:numId="8" w16cid:durableId="677316710">
    <w:abstractNumId w:val="5"/>
  </w:num>
  <w:num w:numId="9" w16cid:durableId="1492866010">
    <w:abstractNumId w:val="23"/>
  </w:num>
  <w:num w:numId="10" w16cid:durableId="720980623">
    <w:abstractNumId w:val="16"/>
  </w:num>
  <w:num w:numId="11" w16cid:durableId="1987396106">
    <w:abstractNumId w:val="18"/>
  </w:num>
  <w:num w:numId="12" w16cid:durableId="1260523991">
    <w:abstractNumId w:val="37"/>
  </w:num>
  <w:num w:numId="13" w16cid:durableId="1759405327">
    <w:abstractNumId w:val="38"/>
  </w:num>
  <w:num w:numId="14" w16cid:durableId="105585403">
    <w:abstractNumId w:val="8"/>
  </w:num>
  <w:num w:numId="15" w16cid:durableId="523131664">
    <w:abstractNumId w:val="4"/>
  </w:num>
  <w:num w:numId="16" w16cid:durableId="411659132">
    <w:abstractNumId w:val="26"/>
  </w:num>
  <w:num w:numId="17" w16cid:durableId="602960339">
    <w:abstractNumId w:val="28"/>
  </w:num>
  <w:num w:numId="18" w16cid:durableId="1691758493">
    <w:abstractNumId w:val="33"/>
  </w:num>
  <w:num w:numId="19" w16cid:durableId="657265295">
    <w:abstractNumId w:val="31"/>
  </w:num>
  <w:num w:numId="20" w16cid:durableId="102892699">
    <w:abstractNumId w:val="13"/>
  </w:num>
  <w:num w:numId="21" w16cid:durableId="1747845638">
    <w:abstractNumId w:val="39"/>
  </w:num>
  <w:num w:numId="22" w16cid:durableId="880437748">
    <w:abstractNumId w:val="21"/>
  </w:num>
  <w:num w:numId="23" w16cid:durableId="123737496">
    <w:abstractNumId w:val="19"/>
  </w:num>
  <w:num w:numId="24" w16cid:durableId="143552424">
    <w:abstractNumId w:val="14"/>
  </w:num>
  <w:num w:numId="25" w16cid:durableId="1060397824">
    <w:abstractNumId w:val="1"/>
  </w:num>
  <w:num w:numId="26" w16cid:durableId="1424377338">
    <w:abstractNumId w:val="17"/>
  </w:num>
  <w:num w:numId="27" w16cid:durableId="1446196986">
    <w:abstractNumId w:val="9"/>
  </w:num>
  <w:num w:numId="28" w16cid:durableId="855926405">
    <w:abstractNumId w:val="3"/>
  </w:num>
  <w:num w:numId="29" w16cid:durableId="1531918896">
    <w:abstractNumId w:val="7"/>
  </w:num>
  <w:num w:numId="30" w16cid:durableId="1546284798">
    <w:abstractNumId w:val="6"/>
  </w:num>
  <w:num w:numId="31" w16cid:durableId="2064056672">
    <w:abstractNumId w:val="7"/>
  </w:num>
  <w:num w:numId="32" w16cid:durableId="2117169322">
    <w:abstractNumId w:val="25"/>
  </w:num>
  <w:num w:numId="33" w16cid:durableId="1705403695">
    <w:abstractNumId w:val="0"/>
  </w:num>
  <w:num w:numId="34" w16cid:durableId="979922719">
    <w:abstractNumId w:val="27"/>
  </w:num>
  <w:num w:numId="35" w16cid:durableId="1588542590">
    <w:abstractNumId w:val="29"/>
  </w:num>
  <w:num w:numId="36" w16cid:durableId="1047069783">
    <w:abstractNumId w:val="30"/>
  </w:num>
  <w:num w:numId="37" w16cid:durableId="128323256">
    <w:abstractNumId w:val="20"/>
  </w:num>
  <w:num w:numId="38" w16cid:durableId="255602205">
    <w:abstractNumId w:val="22"/>
  </w:num>
  <w:num w:numId="39" w16cid:durableId="1669868142">
    <w:abstractNumId w:val="15"/>
  </w:num>
  <w:num w:numId="40" w16cid:durableId="548422299">
    <w:abstractNumId w:val="34"/>
  </w:num>
  <w:num w:numId="41" w16cid:durableId="132627639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ham, Christine (Federal)">
    <w15:presenceInfo w15:providerId="AD" w15:userId="S::CPham1@doc.gov::0e470c22-1222-4a1f-afbc-1cc3fd92045e"/>
  </w15:person>
  <w15:person w15:author="Smith, Sean (Federal)">
    <w15:presenceInfo w15:providerId="AD" w15:userId="S::ssmith@doc.gov::0e2efebe-bc92-47ae-b3fc-fa60a11ca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EC7"/>
    <w:rsid w:val="00000329"/>
    <w:rsid w:val="00006126"/>
    <w:rsid w:val="00023245"/>
    <w:rsid w:val="00052A21"/>
    <w:rsid w:val="00053E15"/>
    <w:rsid w:val="00055F13"/>
    <w:rsid w:val="000669A5"/>
    <w:rsid w:val="00076306"/>
    <w:rsid w:val="000835B5"/>
    <w:rsid w:val="000A3CB6"/>
    <w:rsid w:val="000D0A61"/>
    <w:rsid w:val="000D64CF"/>
    <w:rsid w:val="000F6820"/>
    <w:rsid w:val="00104B97"/>
    <w:rsid w:val="0013724C"/>
    <w:rsid w:val="00143692"/>
    <w:rsid w:val="00147A7F"/>
    <w:rsid w:val="00154FBA"/>
    <w:rsid w:val="00157AF7"/>
    <w:rsid w:val="0017173F"/>
    <w:rsid w:val="0017302E"/>
    <w:rsid w:val="00176463"/>
    <w:rsid w:val="0019541A"/>
    <w:rsid w:val="001A664B"/>
    <w:rsid w:val="001B43E3"/>
    <w:rsid w:val="001D7272"/>
    <w:rsid w:val="00200257"/>
    <w:rsid w:val="002040B4"/>
    <w:rsid w:val="00205C02"/>
    <w:rsid w:val="0021585C"/>
    <w:rsid w:val="002228AF"/>
    <w:rsid w:val="00222910"/>
    <w:rsid w:val="0022566C"/>
    <w:rsid w:val="002259B5"/>
    <w:rsid w:val="00243B13"/>
    <w:rsid w:val="002458BD"/>
    <w:rsid w:val="00247D14"/>
    <w:rsid w:val="002525F8"/>
    <w:rsid w:val="002927EF"/>
    <w:rsid w:val="002942C0"/>
    <w:rsid w:val="002A73C5"/>
    <w:rsid w:val="002B20C0"/>
    <w:rsid w:val="002B7171"/>
    <w:rsid w:val="002D174B"/>
    <w:rsid w:val="002F3D5E"/>
    <w:rsid w:val="002F4529"/>
    <w:rsid w:val="0030672B"/>
    <w:rsid w:val="00313D3C"/>
    <w:rsid w:val="00317C68"/>
    <w:rsid w:val="00320715"/>
    <w:rsid w:val="00334E89"/>
    <w:rsid w:val="003572F3"/>
    <w:rsid w:val="00374B05"/>
    <w:rsid w:val="00380D12"/>
    <w:rsid w:val="00396D7B"/>
    <w:rsid w:val="003B2C0B"/>
    <w:rsid w:val="003B4975"/>
    <w:rsid w:val="003B59DA"/>
    <w:rsid w:val="003C5FF3"/>
    <w:rsid w:val="003D783C"/>
    <w:rsid w:val="003E2FEF"/>
    <w:rsid w:val="003F1F24"/>
    <w:rsid w:val="004014C3"/>
    <w:rsid w:val="00406298"/>
    <w:rsid w:val="004228EF"/>
    <w:rsid w:val="004337D5"/>
    <w:rsid w:val="00447084"/>
    <w:rsid w:val="00470A1F"/>
    <w:rsid w:val="004723B9"/>
    <w:rsid w:val="004936A4"/>
    <w:rsid w:val="00493A15"/>
    <w:rsid w:val="004A347D"/>
    <w:rsid w:val="004A39C0"/>
    <w:rsid w:val="004C2F46"/>
    <w:rsid w:val="004E658D"/>
    <w:rsid w:val="005027CE"/>
    <w:rsid w:val="00514BC1"/>
    <w:rsid w:val="00544894"/>
    <w:rsid w:val="00545077"/>
    <w:rsid w:val="00552EEB"/>
    <w:rsid w:val="00573E19"/>
    <w:rsid w:val="005A74C2"/>
    <w:rsid w:val="005B11B6"/>
    <w:rsid w:val="005B793A"/>
    <w:rsid w:val="005D3BD7"/>
    <w:rsid w:val="005E05D3"/>
    <w:rsid w:val="005E397E"/>
    <w:rsid w:val="005F1788"/>
    <w:rsid w:val="00622F29"/>
    <w:rsid w:val="00635C42"/>
    <w:rsid w:val="006409EB"/>
    <w:rsid w:val="00643554"/>
    <w:rsid w:val="0064765C"/>
    <w:rsid w:val="00656508"/>
    <w:rsid w:val="00656CA3"/>
    <w:rsid w:val="0066231E"/>
    <w:rsid w:val="00665641"/>
    <w:rsid w:val="0067073C"/>
    <w:rsid w:val="006A4998"/>
    <w:rsid w:val="006D6788"/>
    <w:rsid w:val="006E78F7"/>
    <w:rsid w:val="006F22EE"/>
    <w:rsid w:val="00704823"/>
    <w:rsid w:val="00712E3A"/>
    <w:rsid w:val="0074381B"/>
    <w:rsid w:val="0076033C"/>
    <w:rsid w:val="00771CD6"/>
    <w:rsid w:val="00786550"/>
    <w:rsid w:val="007B2A31"/>
    <w:rsid w:val="007E14BB"/>
    <w:rsid w:val="00802E04"/>
    <w:rsid w:val="00822780"/>
    <w:rsid w:val="008238A6"/>
    <w:rsid w:val="00825410"/>
    <w:rsid w:val="0083383B"/>
    <w:rsid w:val="00834278"/>
    <w:rsid w:val="00834BB9"/>
    <w:rsid w:val="00837C8D"/>
    <w:rsid w:val="00845327"/>
    <w:rsid w:val="008462E7"/>
    <w:rsid w:val="00884ADD"/>
    <w:rsid w:val="008F08C0"/>
    <w:rsid w:val="00907EC7"/>
    <w:rsid w:val="00922112"/>
    <w:rsid w:val="00925E8D"/>
    <w:rsid w:val="0094035D"/>
    <w:rsid w:val="00981C5F"/>
    <w:rsid w:val="009B3FE5"/>
    <w:rsid w:val="009B7989"/>
    <w:rsid w:val="009C3C66"/>
    <w:rsid w:val="009C6123"/>
    <w:rsid w:val="009D5651"/>
    <w:rsid w:val="009F550C"/>
    <w:rsid w:val="00A058EE"/>
    <w:rsid w:val="00A404A2"/>
    <w:rsid w:val="00A42CC9"/>
    <w:rsid w:val="00A44D4F"/>
    <w:rsid w:val="00A6371C"/>
    <w:rsid w:val="00A862B1"/>
    <w:rsid w:val="00AA2C9D"/>
    <w:rsid w:val="00AA3A34"/>
    <w:rsid w:val="00AC6A68"/>
    <w:rsid w:val="00AD2E5A"/>
    <w:rsid w:val="00AE3C4C"/>
    <w:rsid w:val="00B07533"/>
    <w:rsid w:val="00B07924"/>
    <w:rsid w:val="00B1005B"/>
    <w:rsid w:val="00B10D77"/>
    <w:rsid w:val="00B21A05"/>
    <w:rsid w:val="00B27CC0"/>
    <w:rsid w:val="00B62CF2"/>
    <w:rsid w:val="00B938DB"/>
    <w:rsid w:val="00BA150A"/>
    <w:rsid w:val="00BA154A"/>
    <w:rsid w:val="00BA3349"/>
    <w:rsid w:val="00BA55CE"/>
    <w:rsid w:val="00BD1FF7"/>
    <w:rsid w:val="00BF1067"/>
    <w:rsid w:val="00BF1072"/>
    <w:rsid w:val="00BF6642"/>
    <w:rsid w:val="00C21F57"/>
    <w:rsid w:val="00C246E6"/>
    <w:rsid w:val="00C2589F"/>
    <w:rsid w:val="00C56857"/>
    <w:rsid w:val="00C74A7D"/>
    <w:rsid w:val="00C8336B"/>
    <w:rsid w:val="00C870F9"/>
    <w:rsid w:val="00CB5C08"/>
    <w:rsid w:val="00CD0C5D"/>
    <w:rsid w:val="00CD7C39"/>
    <w:rsid w:val="00CF0B6C"/>
    <w:rsid w:val="00D20005"/>
    <w:rsid w:val="00D35561"/>
    <w:rsid w:val="00D41B00"/>
    <w:rsid w:val="00D424BF"/>
    <w:rsid w:val="00D43082"/>
    <w:rsid w:val="00D454F5"/>
    <w:rsid w:val="00D50E53"/>
    <w:rsid w:val="00D527C3"/>
    <w:rsid w:val="00D53D55"/>
    <w:rsid w:val="00D61DDE"/>
    <w:rsid w:val="00D83673"/>
    <w:rsid w:val="00D926E5"/>
    <w:rsid w:val="00D931A8"/>
    <w:rsid w:val="00DA54C8"/>
    <w:rsid w:val="00DA609A"/>
    <w:rsid w:val="00DA7299"/>
    <w:rsid w:val="00DB0786"/>
    <w:rsid w:val="00DB0B41"/>
    <w:rsid w:val="00DC1369"/>
    <w:rsid w:val="00DC6823"/>
    <w:rsid w:val="00DF3542"/>
    <w:rsid w:val="00DF4E89"/>
    <w:rsid w:val="00DF5E6F"/>
    <w:rsid w:val="00E22A8A"/>
    <w:rsid w:val="00E535F5"/>
    <w:rsid w:val="00E60505"/>
    <w:rsid w:val="00E666D6"/>
    <w:rsid w:val="00E740A8"/>
    <w:rsid w:val="00E91CA6"/>
    <w:rsid w:val="00EA2565"/>
    <w:rsid w:val="00EB06C2"/>
    <w:rsid w:val="00EB472D"/>
    <w:rsid w:val="00EC4821"/>
    <w:rsid w:val="00EC5CF3"/>
    <w:rsid w:val="00EE1A3D"/>
    <w:rsid w:val="00EE3BDF"/>
    <w:rsid w:val="00EE72A5"/>
    <w:rsid w:val="00EE7534"/>
    <w:rsid w:val="00EF28E6"/>
    <w:rsid w:val="00EF6229"/>
    <w:rsid w:val="00F048AD"/>
    <w:rsid w:val="00F12289"/>
    <w:rsid w:val="00F1304B"/>
    <w:rsid w:val="00F13361"/>
    <w:rsid w:val="00F33EAB"/>
    <w:rsid w:val="00F45EFE"/>
    <w:rsid w:val="00F710EC"/>
    <w:rsid w:val="00F71942"/>
    <w:rsid w:val="00F81886"/>
    <w:rsid w:val="00FA6936"/>
    <w:rsid w:val="00FC4E8F"/>
    <w:rsid w:val="00FD48D5"/>
    <w:rsid w:val="00FD7D85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952EFD7"/>
  <w15:chartTrackingRefBased/>
  <w15:docId w15:val="{260B7571-D684-4FF2-BD63-506939238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231E"/>
    <w:pPr>
      <w:ind w:left="720"/>
    </w:pPr>
  </w:style>
  <w:style w:type="paragraph" w:styleId="Header">
    <w:name w:val="header"/>
    <w:basedOn w:val="Normal"/>
    <w:link w:val="HeaderChar"/>
    <w:rsid w:val="00DF4E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4E8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DF4E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E89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409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409EB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rsid w:val="00AC6A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6A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6A6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6A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6A68"/>
    <w:rPr>
      <w:b/>
      <w:bCs/>
      <w:lang w:eastAsia="en-US"/>
    </w:rPr>
  </w:style>
  <w:style w:type="paragraph" w:styleId="Revision">
    <w:name w:val="Revision"/>
    <w:hidden/>
    <w:uiPriority w:val="99"/>
    <w:semiHidden/>
    <w:rsid w:val="0074381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F51E4-6032-4F71-ADEE-F70A48E9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436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Looking Forward to the Q1 FY 08 Financial Reporting Process</vt:lpstr>
    </vt:vector>
  </TitlesOfParts>
  <Company>DOC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Looking Forward to the Q1 FY 08 Financial Reporting Process</dc:title>
  <dc:subject/>
  <dc:creator>Smith, Sean</dc:creator>
  <cp:keywords/>
  <cp:lastModifiedBy>Smith, Sean (Federal)</cp:lastModifiedBy>
  <cp:revision>26</cp:revision>
  <cp:lastPrinted>2019-12-05T19:50:00Z</cp:lastPrinted>
  <dcterms:created xsi:type="dcterms:W3CDTF">2023-03-13T15:08:00Z</dcterms:created>
  <dcterms:modified xsi:type="dcterms:W3CDTF">2024-03-06T16:10:00Z</dcterms:modified>
</cp:coreProperties>
</file>